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B5A22">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76794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6</w:t>
      </w:r>
      <w:del w:id="0" w:author="刘彦辰" w:date="2024-07-30T11:14:38Z">
        <w:r>
          <w:rPr>
            <w:rFonts w:hint="default" w:ascii="仿宋_GB2312" w:eastAsia="仿宋_GB2312"/>
            <w:snapToGrid w:val="0"/>
            <w:kern w:val="0"/>
            <w:sz w:val="32"/>
            <w:szCs w:val="32"/>
            <w:lang w:val="en-US" w:eastAsia="zh-CN"/>
          </w:rPr>
          <w:delText>2</w:delText>
        </w:r>
      </w:del>
      <w:ins w:id="1" w:author="Administrator" w:date="2024-08-20T10:55:49Z">
        <w:r>
          <w:rPr>
            <w:rFonts w:hint="eastAsia" w:ascii="仿宋_GB2312" w:eastAsia="仿宋_GB2312"/>
            <w:snapToGrid w:val="0"/>
            <w:kern w:val="0"/>
            <w:sz w:val="32"/>
            <w:szCs w:val="32"/>
            <w:lang w:val="en-US" w:eastAsia="zh-CN"/>
          </w:rPr>
          <w:t>8</w:t>
        </w:r>
      </w:ins>
      <w:ins w:id="2" w:author="刘彦辰" w:date="2024-07-30T11:14:38Z">
        <w:del w:id="3" w:author="Administrator" w:date="2024-08-20T10:55:49Z">
          <w:r>
            <w:rPr>
              <w:rFonts w:hint="eastAsia" w:ascii="仿宋_GB2312" w:eastAsia="仿宋_GB2312"/>
              <w:snapToGrid w:val="0"/>
              <w:kern w:val="0"/>
              <w:sz w:val="32"/>
              <w:szCs w:val="32"/>
              <w:lang w:val="en-US" w:eastAsia="zh-CN"/>
            </w:rPr>
            <w:delText>3</w:delText>
          </w:r>
        </w:del>
      </w:ins>
      <w:r>
        <w:rPr>
          <w:rFonts w:hint="eastAsia" w:ascii="仿宋_GB2312" w:eastAsia="仿宋_GB2312"/>
          <w:snapToGrid w:val="0"/>
          <w:kern w:val="0"/>
          <w:sz w:val="32"/>
          <w:szCs w:val="32"/>
        </w:rPr>
        <w:t>号</w:t>
      </w:r>
    </w:p>
    <w:p w14:paraId="45E10F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4A94A2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4" w:author="Administrator" w:date="2024-08-20T10:56:02Z"/>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ins w:id="5" w:author="Administrator" w:date="2024-08-20T10:56:02Z">
        <w:r>
          <w:rPr>
            <w:rFonts w:hint="eastAsia" w:ascii="方正小标宋简体" w:hAnsi="宋体" w:eastAsia="方正小标宋简体"/>
            <w:bCs/>
            <w:snapToGrid w:val="0"/>
            <w:kern w:val="0"/>
            <w:sz w:val="44"/>
            <w:szCs w:val="44"/>
          </w:rPr>
          <w:t>新疆鲸甄生物科技有限公司年产800吨</w:t>
        </w:r>
      </w:ins>
    </w:p>
    <w:p w14:paraId="5E1BD5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6" w:author="Administrator" w:date="2024-08-20T10:56:07Z"/>
          <w:rFonts w:hint="eastAsia" w:ascii="方正小标宋简体" w:hAnsi="宋体" w:eastAsia="方正小标宋简体"/>
          <w:bCs/>
          <w:snapToGrid w:val="0"/>
          <w:kern w:val="0"/>
          <w:sz w:val="44"/>
          <w:szCs w:val="44"/>
        </w:rPr>
      </w:pPr>
      <w:ins w:id="7" w:author="Administrator" w:date="2024-08-20T10:56:02Z">
        <w:r>
          <w:rPr>
            <w:rFonts w:hint="eastAsia" w:ascii="方正小标宋简体" w:hAnsi="宋体" w:eastAsia="方正小标宋简体"/>
            <w:bCs/>
            <w:snapToGrid w:val="0"/>
            <w:kern w:val="0"/>
            <w:sz w:val="44"/>
            <w:szCs w:val="44"/>
          </w:rPr>
          <w:t>天然雨生红球藻提取虾青素项目（一期）</w:t>
        </w:r>
      </w:ins>
    </w:p>
    <w:p w14:paraId="3404C1F5">
      <w:pPr>
        <w:pStyle w:val="2"/>
        <w:rPr>
          <w:del w:id="8" w:author="刘彦辰" w:date="2024-07-30T11:15:30Z"/>
          <w:rFonts w:hint="eastAsia"/>
        </w:rPr>
      </w:pPr>
    </w:p>
    <w:p w14:paraId="4BD420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9" w:author="刘彦辰" w:date="2024-07-30T11:15:32Z"/>
          <w:del w:id="10" w:author="Administrator" w:date="2024-08-20T10:56:10Z"/>
          <w:rFonts w:hint="eastAsia" w:ascii="方正小标宋简体" w:hAnsi="仿宋" w:eastAsia="方正小标宋简体"/>
          <w:bCs/>
          <w:sz w:val="44"/>
          <w:szCs w:val="44"/>
        </w:rPr>
      </w:pPr>
      <w:r>
        <w:rPr>
          <w:rFonts w:hint="eastAsia" w:ascii="方正小标宋简体" w:hAnsi="仿宋" w:eastAsia="方正小标宋简体"/>
          <w:bCs/>
          <w:sz w:val="44"/>
          <w:szCs w:val="44"/>
        </w:rPr>
        <w:t>环境影响</w:t>
      </w:r>
    </w:p>
    <w:p w14:paraId="1ED41B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lang w:eastAsia="zh-CN"/>
        </w:rPr>
        <w:t>报告</w:t>
      </w:r>
      <w:ins w:id="11" w:author="Administrator" w:date="2024-08-20T10:56:18Z">
        <w:r>
          <w:rPr>
            <w:rFonts w:hint="eastAsia" w:ascii="方正小标宋简体" w:hAnsi="仿宋" w:eastAsia="方正小标宋简体"/>
            <w:bCs/>
            <w:sz w:val="44"/>
            <w:szCs w:val="44"/>
            <w:lang w:val="en-US" w:eastAsia="zh-CN"/>
          </w:rPr>
          <w:t>表</w:t>
        </w:r>
      </w:ins>
      <w:del w:id="12" w:author="Administrator" w:date="2024-08-20T10:56:16Z">
        <w:r>
          <w:rPr>
            <w:rFonts w:hint="eastAsia" w:ascii="方正小标宋简体" w:hAnsi="仿宋" w:eastAsia="方正小标宋简体"/>
            <w:bCs/>
            <w:sz w:val="44"/>
            <w:szCs w:val="44"/>
            <w:lang w:eastAsia="zh-CN"/>
          </w:rPr>
          <w:delText>书</w:delText>
        </w:r>
      </w:del>
      <w:r>
        <w:rPr>
          <w:rFonts w:hint="eastAsia" w:ascii="方正小标宋简体" w:hAnsi="宋体" w:eastAsia="方正小标宋简体"/>
          <w:bCs/>
          <w:snapToGrid w:val="0"/>
          <w:kern w:val="0"/>
          <w:sz w:val="44"/>
          <w:szCs w:val="44"/>
        </w:rPr>
        <w:t>的批复</w:t>
      </w:r>
    </w:p>
    <w:p w14:paraId="6264584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Cs/>
          <w:snapToGrid w:val="0"/>
          <w:kern w:val="0"/>
          <w:sz w:val="32"/>
          <w:szCs w:val="32"/>
        </w:rPr>
        <w:pPrChange w:id="13" w:author="Administrator" w:date="2024-08-20T11:40:52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p>
    <w:p w14:paraId="2E8A22A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Change w:id="14" w:author="Administrator" w:date="2024-08-20T11:40:52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ins w:id="15" w:author="Administrator" w:date="2024-08-20T10:56:53Z">
        <w:r>
          <w:rPr>
            <w:rFonts w:hint="default" w:ascii="Times New Roman" w:hAnsi="Times New Roman" w:eastAsia="仿宋_GB2312" w:cs="Times New Roman"/>
            <w:sz w:val="32"/>
            <w:szCs w:val="32"/>
          </w:rPr>
          <w:t>新疆鲸甄生物科技有限公司</w:t>
        </w:r>
      </w:ins>
      <w:r>
        <w:rPr>
          <w:rFonts w:hint="default" w:ascii="Times New Roman" w:hAnsi="Times New Roman" w:eastAsia="仿宋_GB2312" w:cs="Times New Roman"/>
          <w:sz w:val="32"/>
          <w:szCs w:val="32"/>
        </w:rPr>
        <w:t>：</w:t>
      </w:r>
    </w:p>
    <w:p w14:paraId="2A6074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Change w:id="16" w:author="Administrator" w:date="2024-08-20T11:40:5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你公司《关于审批&lt;</w:t>
      </w:r>
      <w:ins w:id="17" w:author="Administrator" w:date="2024-08-20T10:57:08Z">
        <w:bookmarkStart w:id="0" w:name="_GoBack"/>
        <w:r>
          <w:rPr>
            <w:rFonts w:hint="default" w:ascii="Times New Roman" w:hAnsi="Times New Roman" w:eastAsia="仿宋_GB2312" w:cs="Times New Roman"/>
            <w:sz w:val="32"/>
            <w:szCs w:val="32"/>
          </w:rPr>
          <w:t>新疆鲸甄生物科技有限公司年产800吨天然雨生红球藻提取虾青素项目（一期）</w:t>
        </w:r>
        <w:bookmarkEnd w:id="0"/>
      </w:ins>
      <w:r>
        <w:rPr>
          <w:rFonts w:hint="default" w:ascii="Times New Roman" w:hAnsi="Times New Roman" w:eastAsia="仿宋_GB2312" w:cs="Times New Roman"/>
          <w:sz w:val="32"/>
          <w:szCs w:val="32"/>
        </w:rPr>
        <w:t>环境影响</w:t>
      </w:r>
      <w:del w:id="18" w:author="Administrator" w:date="2024-08-20T10:56:38Z">
        <w:r>
          <w:rPr>
            <w:rFonts w:hint="eastAsia" w:eastAsia="仿宋_GB2312" w:cs="Times New Roman"/>
            <w:sz w:val="32"/>
            <w:szCs w:val="32"/>
            <w:lang w:eastAsia="zh-CN"/>
          </w:rPr>
          <w:delText>报告书</w:delText>
        </w:r>
      </w:del>
      <w:ins w:id="19" w:author="Administrator" w:date="2024-08-20T10:56:38Z">
        <w:r>
          <w:rPr>
            <w:rFonts w:hint="eastAsia" w:eastAsia="仿宋_GB2312" w:cs="Times New Roman"/>
            <w:sz w:val="32"/>
            <w:szCs w:val="32"/>
            <w:lang w:eastAsia="zh-CN"/>
          </w:rPr>
          <w:t>报告表</w:t>
        </w:r>
      </w:ins>
      <w:r>
        <w:rPr>
          <w:rFonts w:hint="default" w:ascii="Times New Roman" w:hAnsi="Times New Roman" w:eastAsia="仿宋_GB2312" w:cs="Times New Roman"/>
          <w:sz w:val="32"/>
          <w:szCs w:val="32"/>
        </w:rPr>
        <w:t>&gt;的请示》收悉。经研究，批复如下：</w:t>
      </w:r>
    </w:p>
    <w:p w14:paraId="0180B4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Change w:id="20" w:author="Administrator" w:date="2024-08-20T11:40:5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一、该项目</w:t>
      </w:r>
      <w:ins w:id="21" w:author="Administrator" w:date="2024-08-20T10:58:12Z">
        <w:r>
          <w:rPr>
            <w:rFonts w:hint="default" w:ascii="Times New Roman" w:hAnsi="Times New Roman" w:eastAsia="仿宋_GB2312" w:cs="Times New Roman"/>
            <w:sz w:val="32"/>
            <w:szCs w:val="32"/>
          </w:rPr>
          <w:t>位于第七师胡杨河经济技术开发区南区</w:t>
        </w:r>
      </w:ins>
      <w:r>
        <w:rPr>
          <w:rFonts w:hint="default" w:ascii="Times New Roman" w:hAnsi="Times New Roman" w:eastAsia="仿宋_GB2312" w:cs="Times New Roman"/>
          <w:sz w:val="32"/>
          <w:szCs w:val="32"/>
        </w:rPr>
        <w:t>，项目区中心地理坐标为</w:t>
      </w:r>
      <w:ins w:id="22" w:author="Administrator" w:date="2024-08-20T10:58:24Z">
        <w:r>
          <w:rPr>
            <w:rFonts w:hint="default" w:ascii="Times New Roman" w:hAnsi="Times New Roman" w:eastAsia="仿宋_GB2312" w:cs="Times New Roman"/>
            <w:sz w:val="32"/>
            <w:szCs w:val="32"/>
          </w:rPr>
          <w:t>东经84°54′26.359″，北纬44°43′48.101″</w:t>
        </w:r>
      </w:ins>
      <w:r>
        <w:rPr>
          <w:rFonts w:hint="default" w:ascii="Times New Roman" w:hAnsi="Times New Roman" w:eastAsia="仿宋_GB2312" w:cs="Times New Roman"/>
          <w:sz w:val="32"/>
          <w:szCs w:val="32"/>
        </w:rPr>
        <w:t>。</w:t>
      </w:r>
      <w:ins w:id="23" w:author="刘彦辰" w:date="2024-07-30T11:25:23Z">
        <w:r>
          <w:rPr>
            <w:rFonts w:hint="default" w:ascii="Times New Roman" w:hAnsi="Times New Roman" w:eastAsia="仿宋_GB2312" w:cs="Times New Roman"/>
            <w:sz w:val="32"/>
            <w:szCs w:val="32"/>
          </w:rPr>
          <w:t>项目新建</w:t>
        </w:r>
      </w:ins>
      <w:ins w:id="24" w:author="Administrator" w:date="2024-08-20T10:58:43Z">
        <w:r>
          <w:rPr>
            <w:rFonts w:hint="default" w:ascii="Times New Roman" w:hAnsi="Times New Roman" w:eastAsia="仿宋_GB2312" w:cs="Times New Roman"/>
            <w:sz w:val="32"/>
            <w:szCs w:val="32"/>
          </w:rPr>
          <w:t>3座生产车间，1座动力车间及配套设施。项目主要包括主体工程、辅助工程、环保工程、公用工程</w:t>
        </w:r>
      </w:ins>
      <w:r>
        <w:rPr>
          <w:rFonts w:hint="default" w:ascii="Times New Roman" w:hAnsi="Times New Roman" w:eastAsia="仿宋_GB2312" w:cs="Times New Roman"/>
          <w:sz w:val="32"/>
          <w:szCs w:val="32"/>
        </w:rPr>
        <w:t>。</w:t>
      </w:r>
      <w:ins w:id="25" w:author="Administrator" w:date="2024-08-20T10:59:18Z">
        <w:r>
          <w:rPr>
            <w:rFonts w:hint="default" w:ascii="Times New Roman" w:hAnsi="Times New Roman" w:eastAsia="仿宋_GB2312" w:cs="Times New Roman"/>
            <w:sz w:val="32"/>
            <w:szCs w:val="32"/>
          </w:rPr>
          <w:t>项目年产虾青素藻粉248.2吨（虾青素含量5%）</w:t>
        </w:r>
      </w:ins>
      <w:ins w:id="26" w:author="刘彦辰" w:date="2024-07-30T11:27:09Z">
        <w:r>
          <w:rPr>
            <w:rFonts w:hint="eastAsia" w:eastAsia="仿宋_GB2312" w:cs="Times New Roman"/>
            <w:sz w:val="32"/>
            <w:szCs w:val="32"/>
            <w:lang w:eastAsia="zh-CN"/>
          </w:rPr>
          <w:t>。</w:t>
        </w:r>
      </w:ins>
      <w:ins w:id="27" w:author="Administrator" w:date="2024-08-20T10:59:29Z">
        <w:r>
          <w:rPr>
            <w:rFonts w:hint="eastAsia" w:eastAsia="仿宋_GB2312" w:cs="Times New Roman"/>
            <w:sz w:val="32"/>
            <w:szCs w:val="32"/>
            <w:lang w:eastAsia="zh-CN"/>
          </w:rPr>
          <w:t>项目总投资30801万元，其中环保投资69万元，占总投资的0.22%</w:t>
        </w:r>
      </w:ins>
      <w:r>
        <w:rPr>
          <w:rFonts w:hint="default" w:ascii="Times New Roman" w:hAnsi="Times New Roman" w:eastAsia="仿宋_GB2312" w:cs="Times New Roman"/>
          <w:sz w:val="32"/>
          <w:szCs w:val="32"/>
        </w:rPr>
        <w:t>。</w:t>
      </w:r>
    </w:p>
    <w:p w14:paraId="12AC97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Change w:id="28" w:author="Administrator" w:date="2024-08-20T11:40:5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del w:id="29" w:author="Administrator" w:date="2024-08-20T10:56:38Z">
        <w:r>
          <w:rPr>
            <w:rFonts w:hint="eastAsia" w:eastAsia="仿宋_GB2312" w:cs="Times New Roman"/>
            <w:bCs/>
            <w:sz w:val="32"/>
            <w:szCs w:val="32"/>
            <w:lang w:eastAsia="zh-CN"/>
          </w:rPr>
          <w:delText>报告书</w:delText>
        </w:r>
      </w:del>
      <w:ins w:id="30" w:author="Administrator" w:date="2024-08-20T10:56:38Z">
        <w:r>
          <w:rPr>
            <w:rFonts w:hint="eastAsia" w:eastAsia="仿宋_GB2312" w:cs="Times New Roman"/>
            <w:bCs/>
            <w:sz w:val="32"/>
            <w:szCs w:val="32"/>
            <w:lang w:eastAsia="zh-CN"/>
          </w:rPr>
          <w:t>报告表</w:t>
        </w:r>
      </w:ins>
      <w:r>
        <w:rPr>
          <w:rFonts w:hint="default" w:ascii="Times New Roman" w:hAnsi="Times New Roman" w:eastAsia="仿宋_GB2312" w:cs="Times New Roman"/>
          <w:bCs/>
          <w:sz w:val="32"/>
          <w:szCs w:val="32"/>
        </w:rPr>
        <w:t>中所列建设项目的性质、规模、地点、工艺和环境保护对策措施。</w:t>
      </w:r>
    </w:p>
    <w:p w14:paraId="546EC1C1">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Change w:id="31" w:author="Administrator" w:date="2024-08-20T11:40:52Z">
          <w:pPr>
            <w:keepNext w:val="0"/>
            <w:keepLines w:val="0"/>
            <w:pageBreakBefore w:val="0"/>
            <w:widowControl w:val="0"/>
            <w:kinsoku/>
            <w:wordWrap/>
            <w:overflowPunct/>
            <w:topLinePunct w:val="0"/>
            <w:bidi w:val="0"/>
            <w:snapToGrid/>
            <w:spacing w:line="580" w:lineRule="exact"/>
            <w:ind w:firstLine="640" w:firstLineChars="200"/>
            <w:textAlignment w:val="auto"/>
          </w:pPr>
        </w:pPrChange>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10F92EAF">
      <w:pPr>
        <w:pStyle w:val="24"/>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rPr>
        <w:pPrChange w:id="32" w:author="Administrator" w:date="2024-08-20T11:40:52Z">
          <w:pPr>
            <w:pStyle w:val="24"/>
            <w:keepNext w:val="0"/>
            <w:keepLines w:val="0"/>
            <w:pageBreakBefore w:val="0"/>
            <w:widowControl w:val="0"/>
            <w:kinsoku/>
            <w:wordWrap/>
            <w:overflowPunct/>
            <w:topLinePunct w:val="0"/>
            <w:bidi w:val="0"/>
            <w:snapToGrid/>
            <w:spacing w:line="580" w:lineRule="exact"/>
            <w:ind w:firstLine="640" w:firstLineChars="200"/>
            <w:textAlignment w:val="auto"/>
          </w:pPr>
        </w:pPrChange>
      </w:pPr>
      <w:r>
        <w:rPr>
          <w:rFonts w:hint="default" w:ascii="Times New Roman" w:hAnsi="Times New Roman" w:eastAsia="仿宋_GB2312" w:cs="Times New Roman"/>
          <w:sz w:val="32"/>
          <w:szCs w:val="32"/>
        </w:rPr>
        <w:t>（一）严格落实大气污染防治措施。</w:t>
      </w:r>
      <w:ins w:id="33" w:author="Administrator" w:date="2024-08-20T11:09:04Z">
        <w:r>
          <w:rPr>
            <w:rFonts w:hint="default" w:ascii="Times New Roman" w:hAnsi="Times New Roman" w:eastAsia="仿宋_GB2312" w:cs="Times New Roman"/>
            <w:sz w:val="32"/>
            <w:szCs w:val="32"/>
          </w:rPr>
          <w:t>项目红球藻养殖采用封闭式光反应器，加强车间通风，厂区绿化。臭气浓度无组织排放满足《恶臭污染物排放标准》（GB14554-93）表1中恶臭污染物厂界二级标准限值要求</w:t>
        </w:r>
      </w:ins>
      <w:r>
        <w:rPr>
          <w:rFonts w:hint="default" w:ascii="Times New Roman" w:hAnsi="Times New Roman" w:eastAsia="仿宋_GB2312" w:cs="Times New Roman"/>
          <w:sz w:val="32"/>
          <w:szCs w:val="32"/>
        </w:rPr>
        <w:t>。</w:t>
      </w:r>
    </w:p>
    <w:p w14:paraId="4E7695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35" w:author="Administrator" w:date="2024-08-20T11:15:22Z"/>
          <w:rFonts w:hint="eastAsia" w:ascii="Times New Roman" w:hAnsi="Times New Roman" w:eastAsia="仿宋_GB2312" w:cs="Times New Roman"/>
          <w:sz w:val="32"/>
          <w:szCs w:val="32"/>
          <w:lang w:eastAsia="zh-CN"/>
        </w:rPr>
        <w:pPrChange w:id="34"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36" w:author="刘彦辰" w:date="2024-07-30T12:20:28Z">
        <w:del w:id="37" w:author="Administrator" w:date="2024-08-20T11:15:22Z">
          <w:r>
            <w:rPr>
              <w:rFonts w:hint="eastAsia" w:eastAsia="仿宋_GB2312" w:cs="Times New Roman"/>
              <w:sz w:val="32"/>
              <w:szCs w:val="32"/>
              <w:lang w:eastAsia="zh-CN"/>
            </w:rPr>
            <w:delText>项目生产中加强输料泵、管道、阀门的管理和维护，制定泄漏检测与修复（LDAR）计划，定期检测、及时修复，防止或减少“跑、冒、滴、漏”现象；运输车辆使用清洁燃料，降低进出厂区车辆行驶速度，加强厂区绿化。厂界氯化氢排放</w:delText>
          </w:r>
        </w:del>
      </w:ins>
      <w:ins w:id="38" w:author="刘彦辰" w:date="2024-07-30T12:23:57Z">
        <w:del w:id="39" w:author="Administrator" w:date="2024-08-20T11:15:22Z">
          <w:r>
            <w:rPr>
              <w:rFonts w:hint="eastAsia" w:eastAsia="仿宋_GB2312" w:cs="Times New Roman"/>
              <w:sz w:val="32"/>
              <w:szCs w:val="32"/>
              <w:lang w:val="en-US" w:eastAsia="zh-CN"/>
            </w:rPr>
            <w:delText>执行</w:delText>
          </w:r>
        </w:del>
      </w:ins>
      <w:ins w:id="40" w:author="刘彦辰" w:date="2024-07-30T12:20:28Z">
        <w:del w:id="41" w:author="Administrator" w:date="2024-08-20T11:15:22Z">
          <w:r>
            <w:rPr>
              <w:rFonts w:hint="eastAsia" w:eastAsia="仿宋_GB2312" w:cs="Times New Roman"/>
              <w:sz w:val="32"/>
              <w:szCs w:val="32"/>
              <w:lang w:eastAsia="zh-CN"/>
            </w:rPr>
            <w:delText>《无机化学工业污染物排放标准》（GB31573-2015）中表5排放限值要求，颗粒物排放</w:delText>
          </w:r>
        </w:del>
      </w:ins>
      <w:ins w:id="42" w:author="刘彦辰" w:date="2024-07-30T12:24:05Z">
        <w:del w:id="43" w:author="Administrator" w:date="2024-08-20T11:15:22Z">
          <w:r>
            <w:rPr>
              <w:rFonts w:hint="eastAsia" w:eastAsia="仿宋_GB2312" w:cs="Times New Roman"/>
              <w:sz w:val="32"/>
              <w:szCs w:val="32"/>
              <w:lang w:val="en-US" w:eastAsia="zh-CN"/>
            </w:rPr>
            <w:delText>执行</w:delText>
          </w:r>
        </w:del>
      </w:ins>
      <w:ins w:id="44" w:author="刘彦辰" w:date="2024-07-30T12:20:28Z">
        <w:del w:id="45" w:author="Administrator" w:date="2024-08-20T11:15:22Z">
          <w:r>
            <w:rPr>
              <w:rFonts w:hint="eastAsia" w:eastAsia="仿宋_GB2312" w:cs="Times New Roman"/>
              <w:sz w:val="32"/>
              <w:szCs w:val="32"/>
              <w:lang w:eastAsia="zh-CN"/>
            </w:rPr>
            <w:delText>《大气污染物综合排放标准》（GB16297-1996）表2排放限值要求</w:delText>
          </w:r>
        </w:del>
      </w:ins>
      <w:del w:id="46" w:author="Administrator" w:date="2024-08-20T11:15:22Z">
        <w:r>
          <w:rPr>
            <w:rFonts w:hint="eastAsia" w:eastAsia="仿宋_GB2312" w:cs="Times New Roman"/>
            <w:sz w:val="32"/>
            <w:szCs w:val="32"/>
            <w:lang w:eastAsia="zh-CN"/>
          </w:rPr>
          <w:delText>。</w:delText>
        </w:r>
      </w:del>
    </w:p>
    <w:p w14:paraId="126990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48" w:author="刘彦辰" w:date="2024-07-30T12:21:22Z"/>
          <w:del w:id="49" w:author="Administrator" w:date="2024-08-20T11:15:22Z"/>
          <w:rFonts w:hint="default" w:ascii="Times New Roman" w:hAnsi="Times New Roman" w:eastAsia="仿宋_GB2312" w:cs="Times New Roman"/>
          <w:sz w:val="32"/>
          <w:szCs w:val="32"/>
        </w:rPr>
        <w:pPrChange w:id="47"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50" w:author="刘彦辰" w:date="2024-07-30T12:21:26Z">
        <w:del w:id="51" w:author="Administrator" w:date="2024-08-20T11:15:22Z">
          <w:r>
            <w:rPr>
              <w:rFonts w:hint="default" w:ascii="Times New Roman" w:hAnsi="Times New Roman" w:eastAsia="仿宋_GB2312" w:cs="Times New Roman"/>
              <w:sz w:val="32"/>
              <w:szCs w:val="32"/>
            </w:rPr>
            <w:delText>项目</w:delText>
          </w:r>
        </w:del>
      </w:ins>
      <w:ins w:id="52" w:author="刘彦辰" w:date="2024-07-30T12:22:01Z">
        <w:del w:id="53" w:author="Administrator" w:date="2024-08-20T11:15:22Z">
          <w:r>
            <w:rPr>
              <w:rFonts w:hint="eastAsia" w:eastAsia="仿宋_GB2312" w:cs="Times New Roman"/>
              <w:sz w:val="32"/>
              <w:szCs w:val="32"/>
              <w:lang w:val="en-US" w:eastAsia="zh-CN"/>
            </w:rPr>
            <w:delText>氮氧化物</w:delText>
          </w:r>
        </w:del>
      </w:ins>
      <w:ins w:id="54" w:author="刘彦辰" w:date="2024-07-30T12:22:03Z">
        <w:del w:id="55" w:author="Administrator" w:date="2024-08-20T11:15:22Z">
          <w:r>
            <w:rPr>
              <w:rFonts w:hint="eastAsia" w:eastAsia="仿宋_GB2312" w:cs="Times New Roman"/>
              <w:sz w:val="32"/>
              <w:szCs w:val="32"/>
              <w:lang w:val="en-US" w:eastAsia="zh-CN"/>
            </w:rPr>
            <w:delText>、</w:delText>
          </w:r>
        </w:del>
      </w:ins>
      <w:ins w:id="56" w:author="刘彦辰" w:date="2024-07-30T12:22:08Z">
        <w:del w:id="57" w:author="Administrator" w:date="2024-08-20T11:15:22Z">
          <w:r>
            <w:rPr>
              <w:rFonts w:hint="default" w:ascii="Times New Roman" w:hAnsi="Times New Roman" w:eastAsia="仿宋_GB2312" w:cs="Times New Roman"/>
              <w:sz w:val="32"/>
              <w:szCs w:val="32"/>
            </w:rPr>
            <w:delText>非甲烷总烃</w:delText>
          </w:r>
        </w:del>
      </w:ins>
      <w:ins w:id="58" w:author="刘彦辰" w:date="2024-07-30T12:22:26Z">
        <w:del w:id="59" w:author="Administrator" w:date="2024-08-20T11:15:22Z">
          <w:r>
            <w:rPr>
              <w:rFonts w:hint="default" w:ascii="Times New Roman" w:hAnsi="Times New Roman" w:eastAsia="仿宋_GB2312" w:cs="Times New Roman"/>
              <w:sz w:val="32"/>
              <w:szCs w:val="32"/>
            </w:rPr>
            <w:delText>排放总量不超过</w:delText>
          </w:r>
        </w:del>
      </w:ins>
      <w:ins w:id="60" w:author="刘彦辰" w:date="2024-07-30T12:21:46Z">
        <w:del w:id="61" w:author="Administrator" w:date="2024-08-20T11:15:22Z">
          <w:r>
            <w:rPr>
              <w:rFonts w:hint="default" w:ascii="Times New Roman" w:hAnsi="Times New Roman" w:eastAsia="仿宋_GB2312" w:cs="Times New Roman"/>
              <w:sz w:val="32"/>
              <w:szCs w:val="32"/>
            </w:rPr>
            <w:delText>9.6t/a</w:delText>
          </w:r>
        </w:del>
      </w:ins>
      <w:ins w:id="62" w:author="刘彦辰" w:date="2024-07-30T12:23:17Z">
        <w:del w:id="63" w:author="Administrator" w:date="2024-08-20T11:15:22Z">
          <w:r>
            <w:rPr>
              <w:rFonts w:hint="eastAsia" w:eastAsia="仿宋_GB2312" w:cs="Times New Roman"/>
              <w:sz w:val="32"/>
              <w:szCs w:val="32"/>
              <w:lang w:eastAsia="zh-CN"/>
            </w:rPr>
            <w:delText>、</w:delText>
          </w:r>
        </w:del>
      </w:ins>
      <w:ins w:id="64" w:author="刘彦辰" w:date="2024-07-30T12:21:46Z">
        <w:del w:id="65" w:author="Administrator" w:date="2024-08-20T11:15:22Z">
          <w:r>
            <w:rPr>
              <w:rFonts w:hint="default" w:ascii="Times New Roman" w:hAnsi="Times New Roman" w:eastAsia="仿宋_GB2312" w:cs="Times New Roman"/>
              <w:sz w:val="32"/>
              <w:szCs w:val="32"/>
            </w:rPr>
            <w:delText>1.73t/a</w:delText>
          </w:r>
        </w:del>
      </w:ins>
      <w:ins w:id="66" w:author="刘彦辰" w:date="2024-07-30T12:21:26Z">
        <w:del w:id="67" w:author="Administrator" w:date="2024-08-20T11:15:22Z">
          <w:r>
            <w:rPr>
              <w:rFonts w:hint="default" w:ascii="Times New Roman" w:hAnsi="Times New Roman" w:eastAsia="仿宋_GB2312" w:cs="Times New Roman"/>
              <w:sz w:val="32"/>
              <w:szCs w:val="32"/>
            </w:rPr>
            <w:delText>。</w:delText>
          </w:r>
        </w:del>
      </w:ins>
    </w:p>
    <w:p w14:paraId="1423ED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Cs/>
          <w:sz w:val="32"/>
          <w:szCs w:val="32"/>
          <w:lang w:eastAsia="zh-CN"/>
        </w:rPr>
        <w:pPrChange w:id="68"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（二）严格落实水污染防治措施。</w:t>
      </w:r>
      <w:ins w:id="69" w:author="Administrator" w:date="2024-08-20T11:15:37Z">
        <w:r>
          <w:rPr>
            <w:rFonts w:hint="default" w:ascii="Times New Roman" w:hAnsi="Times New Roman" w:eastAsia="仿宋_GB2312" w:cs="Times New Roman"/>
            <w:sz w:val="32"/>
            <w:szCs w:val="32"/>
          </w:rPr>
          <w:t>生活污水和反洗浓水</w:t>
        </w:r>
      </w:ins>
      <w:ins w:id="70" w:author="Administrator" w:date="2024-08-20T11:16:43Z">
        <w:r>
          <w:rPr>
            <w:rFonts w:hint="eastAsia" w:eastAsia="仿宋_GB2312" w:cs="Times New Roman"/>
            <w:sz w:val="32"/>
            <w:szCs w:val="32"/>
            <w:lang w:val="en-US" w:eastAsia="zh-CN"/>
          </w:rPr>
          <w:t>满足《污水综合排放标准》（GB8978-1996）三级标准</w:t>
        </w:r>
      </w:ins>
      <w:ins w:id="71" w:author="Administrator" w:date="2024-08-20T11:17:15Z">
        <w:r>
          <w:rPr>
            <w:rFonts w:hint="eastAsia" w:eastAsia="仿宋_GB2312" w:cs="Times New Roman"/>
            <w:sz w:val="32"/>
            <w:szCs w:val="32"/>
            <w:lang w:val="en-US" w:eastAsia="zh-CN"/>
          </w:rPr>
          <w:t>后</w:t>
        </w:r>
      </w:ins>
      <w:ins w:id="72" w:author="Administrator" w:date="2024-08-20T11:16:50Z">
        <w:r>
          <w:rPr>
            <w:rFonts w:hint="eastAsia" w:eastAsia="仿宋_GB2312" w:cs="Times New Roman"/>
            <w:sz w:val="32"/>
            <w:szCs w:val="32"/>
            <w:lang w:val="en-US" w:eastAsia="zh-CN"/>
          </w:rPr>
          <w:t>，</w:t>
        </w:r>
      </w:ins>
      <w:ins w:id="73" w:author="刘彦辰" w:date="2024-07-30T12:43:44Z">
        <w:del w:id="74" w:author="Administrator" w:date="2024-08-20T11:17:30Z">
          <w:r>
            <w:rPr>
              <w:rFonts w:hint="eastAsia" w:eastAsia="仿宋_GB2312" w:cs="Times New Roman"/>
              <w:sz w:val="32"/>
              <w:szCs w:val="32"/>
              <w:lang w:val="en-US" w:eastAsia="zh-CN"/>
            </w:rPr>
            <w:delText>后</w:delText>
          </w:r>
        </w:del>
      </w:ins>
      <w:r>
        <w:rPr>
          <w:rFonts w:hint="eastAsia" w:eastAsia="仿宋_GB2312" w:cs="Times New Roman"/>
          <w:sz w:val="32"/>
          <w:szCs w:val="32"/>
          <w:lang w:eastAsia="zh-CN"/>
        </w:rPr>
        <w:t>排入胡杨河经济技术开发区</w:t>
      </w:r>
      <w:del w:id="75" w:author="刘彦辰" w:date="2024-07-30T12:43:49Z">
        <w:r>
          <w:rPr>
            <w:rFonts w:hint="eastAsia" w:eastAsia="仿宋_GB2312" w:cs="Times New Roman"/>
            <w:sz w:val="32"/>
            <w:szCs w:val="32"/>
            <w:lang w:eastAsia="zh-CN"/>
          </w:rPr>
          <w:delText>南园区</w:delText>
        </w:r>
      </w:del>
      <w:r>
        <w:rPr>
          <w:rFonts w:hint="eastAsia" w:eastAsia="仿宋_GB2312" w:cs="Times New Roman"/>
          <w:sz w:val="32"/>
          <w:szCs w:val="32"/>
          <w:lang w:eastAsia="zh-CN"/>
        </w:rPr>
        <w:t>污水处理厂</w:t>
      </w:r>
      <w:ins w:id="76" w:author="Administrator" w:date="2024-08-20T11:25:12Z">
        <w:r>
          <w:rPr>
            <w:rFonts w:hint="eastAsia" w:eastAsia="仿宋_GB2312" w:cs="Times New Roman"/>
            <w:sz w:val="32"/>
            <w:szCs w:val="32"/>
            <w:lang w:val="en-US" w:eastAsia="zh-CN"/>
          </w:rPr>
          <w:t>处理</w:t>
        </w:r>
      </w:ins>
      <w:r>
        <w:rPr>
          <w:rFonts w:hint="default" w:ascii="Times New Roman" w:hAnsi="Times New Roman" w:eastAsia="仿宋_GB2312" w:cs="Times New Roman"/>
          <w:sz w:val="32"/>
          <w:szCs w:val="32"/>
        </w:rPr>
        <w:t>。</w:t>
      </w:r>
      <w:del w:id="77" w:author="刘彦辰" w:date="2024-07-30T12:45:27Z">
        <w:r>
          <w:rPr>
            <w:rFonts w:hint="default" w:ascii="Times New Roman" w:hAnsi="Times New Roman" w:eastAsia="仿宋_GB2312" w:cs="Times New Roman"/>
            <w:sz w:val="32"/>
            <w:szCs w:val="32"/>
          </w:rPr>
          <w:delText>废水中pH值、悬浮物、化学需氧量、排放浓度</w:delText>
        </w:r>
      </w:del>
      <w:del w:id="78" w:author="刘彦辰" w:date="2024-07-30T12:45:27Z">
        <w:r>
          <w:rPr>
            <w:rFonts w:hint="eastAsia" w:eastAsia="仿宋_GB2312" w:cs="Times New Roman"/>
            <w:sz w:val="32"/>
            <w:szCs w:val="32"/>
            <w:lang w:val="en-US" w:eastAsia="zh-CN"/>
          </w:rPr>
          <w:delText>执行</w:delText>
        </w:r>
      </w:del>
      <w:del w:id="79" w:author="刘彦辰" w:date="2024-07-30T12:45:27Z">
        <w:r>
          <w:rPr>
            <w:rFonts w:hint="default" w:ascii="Times New Roman" w:hAnsi="Times New Roman" w:eastAsia="仿宋_GB2312" w:cs="Times New Roman"/>
            <w:sz w:val="32"/>
            <w:szCs w:val="32"/>
          </w:rPr>
          <w:delText>《污水综合排放标准》（GB8978-1996）表4三级标准要求，溶解性总固体排放浓度</w:delText>
        </w:r>
      </w:del>
      <w:del w:id="80" w:author="刘彦辰" w:date="2024-07-30T12:45:27Z">
        <w:r>
          <w:rPr>
            <w:rFonts w:hint="eastAsia" w:eastAsia="仿宋_GB2312" w:cs="Times New Roman"/>
            <w:sz w:val="32"/>
            <w:szCs w:val="32"/>
            <w:lang w:val="en-US" w:eastAsia="zh-CN"/>
          </w:rPr>
          <w:delText>执行</w:delText>
        </w:r>
      </w:del>
      <w:del w:id="81" w:author="刘彦辰" w:date="2024-07-30T12:45:27Z">
        <w:r>
          <w:rPr>
            <w:rFonts w:hint="default" w:ascii="Times New Roman" w:hAnsi="Times New Roman" w:eastAsia="仿宋_GB2312" w:cs="Times New Roman"/>
            <w:sz w:val="32"/>
            <w:szCs w:val="32"/>
          </w:rPr>
          <w:delText>《关于师市开发区企业执行相关标准的通知》（师市环发〔2021〕7号）的相关要求</w:delText>
        </w:r>
      </w:del>
      <w:del w:id="82" w:author="刘彦辰" w:date="2024-07-30T12:45:27Z">
        <w:r>
          <w:rPr>
            <w:rFonts w:hint="eastAsia" w:eastAsia="仿宋_GB2312" w:cs="Times New Roman"/>
            <w:sz w:val="32"/>
            <w:szCs w:val="32"/>
            <w:lang w:eastAsia="zh-CN"/>
          </w:rPr>
          <w:delText>。</w:delText>
        </w:r>
      </w:del>
    </w:p>
    <w:p w14:paraId="1B4C53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Change w:id="83"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（三）严格落实噪声污染防治措施。</w:t>
      </w:r>
      <w:ins w:id="84" w:author="Administrator" w:date="2024-08-20T11:19:09Z">
        <w:r>
          <w:rPr>
            <w:rFonts w:hint="default" w:ascii="Times New Roman" w:hAnsi="Times New Roman" w:eastAsia="仿宋_GB2312" w:cs="Times New Roman"/>
            <w:sz w:val="32"/>
            <w:szCs w:val="32"/>
          </w:rPr>
          <w:t>选择先进可靠的低噪声设备，泵、风机加装消声器等措施；强噪声设备置于室内，并采用隔声、吸音材料制作门窗、砌体等措施；对设备进行定期维护，确保设备运行状态良好；加强厂区绿化。厂界噪声排放</w:t>
        </w:r>
      </w:ins>
      <w:ins w:id="85" w:author="Administrator" w:date="2024-08-20T11:19:34Z">
        <w:r>
          <w:rPr>
            <w:rFonts w:hint="eastAsia" w:eastAsia="仿宋_GB2312" w:cs="Times New Roman"/>
            <w:sz w:val="32"/>
            <w:szCs w:val="32"/>
            <w:lang w:val="en-US" w:eastAsia="zh-CN"/>
          </w:rPr>
          <w:t>执行</w:t>
        </w:r>
      </w:ins>
      <w:ins w:id="86" w:author="Administrator" w:date="2024-08-20T11:19:09Z">
        <w:r>
          <w:rPr>
            <w:rFonts w:hint="default" w:ascii="Times New Roman" w:hAnsi="Times New Roman" w:eastAsia="仿宋_GB2312" w:cs="Times New Roman"/>
            <w:sz w:val="32"/>
            <w:szCs w:val="32"/>
          </w:rPr>
          <w:t>《工业企业厂界环境噪声排放标准》（GB12348-2008）中3类标准要求</w:t>
        </w:r>
      </w:ins>
      <w:r>
        <w:rPr>
          <w:rFonts w:hint="default" w:ascii="Times New Roman" w:hAnsi="Times New Roman" w:eastAsia="仿宋_GB2312" w:cs="Times New Roman"/>
          <w:sz w:val="32"/>
          <w:szCs w:val="32"/>
        </w:rPr>
        <w:t>。</w:t>
      </w:r>
    </w:p>
    <w:p w14:paraId="3A7C22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87"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（四）严格落实固体废物分类处置和综合利用措施。</w:t>
      </w:r>
      <w:ins w:id="88" w:author="Administrator" w:date="2024-08-20T11:20:26Z">
        <w:r>
          <w:rPr>
            <w:rFonts w:hint="default" w:ascii="Times New Roman" w:hAnsi="Times New Roman" w:eastAsia="仿宋_GB2312" w:cs="Times New Roman"/>
            <w:sz w:val="32"/>
            <w:szCs w:val="32"/>
          </w:rPr>
          <w:t>泥饼运至一般固废填埋场填埋处理</w:t>
        </w:r>
      </w:ins>
      <w:r>
        <w:rPr>
          <w:rFonts w:hint="default" w:ascii="Times New Roman" w:hAnsi="Times New Roman" w:eastAsia="仿宋_GB2312" w:cs="Times New Roman"/>
          <w:bCs/>
          <w:sz w:val="32"/>
          <w:szCs w:val="32"/>
        </w:rPr>
        <w:t>。</w:t>
      </w:r>
      <w:ins w:id="89" w:author="Administrator" w:date="2024-08-20T11:20:41Z">
        <w:r>
          <w:rPr>
            <w:rFonts w:hint="default" w:ascii="Times New Roman" w:hAnsi="Times New Roman" w:eastAsia="仿宋_GB2312" w:cs="Times New Roman"/>
            <w:bCs/>
            <w:sz w:val="32"/>
            <w:szCs w:val="32"/>
          </w:rPr>
          <w:t>废润滑油</w:t>
        </w:r>
      </w:ins>
      <w:r>
        <w:rPr>
          <w:rFonts w:hint="default" w:ascii="Times New Roman" w:hAnsi="Times New Roman" w:eastAsia="仿宋_GB2312" w:cs="Times New Roman"/>
          <w:sz w:val="32"/>
          <w:szCs w:val="32"/>
        </w:rPr>
        <w:t>属于危险废物，</w:t>
      </w:r>
      <w:ins w:id="90" w:author="刘彦辰" w:date="2024-07-30T12:50:31Z">
        <w:r>
          <w:rPr>
            <w:rFonts w:hint="default" w:ascii="Times New Roman" w:hAnsi="Times New Roman" w:eastAsia="仿宋_GB2312" w:cs="Times New Roman"/>
            <w:sz w:val="32"/>
            <w:szCs w:val="32"/>
          </w:rPr>
          <w:t>交由有危险废物处置资质的单位处置</w:t>
        </w:r>
      </w:ins>
      <w:r>
        <w:rPr>
          <w:rFonts w:hint="default" w:ascii="Times New Roman" w:hAnsi="Times New Roman" w:eastAsia="仿宋_GB2312" w:cs="Times New Roman"/>
          <w:sz w:val="32"/>
          <w:szCs w:val="32"/>
        </w:rPr>
        <w:t>。危险废物收集、运输须按照《危险废物收集 贮存 运输技术规范》（HJ2025-2012）和《危险废物转移管理办法》要求进行。生活垃圾经收集</w:t>
      </w:r>
      <w:del w:id="91" w:author="Administrator" w:date="2024-08-20T11:21:19Z">
        <w:r>
          <w:rPr>
            <w:rFonts w:hint="default" w:ascii="Times New Roman" w:hAnsi="Times New Roman" w:eastAsia="仿宋_GB2312" w:cs="Times New Roman"/>
            <w:sz w:val="32"/>
            <w:szCs w:val="32"/>
          </w:rPr>
          <w:delText>后</w:delText>
        </w:r>
      </w:del>
      <w:del w:id="92" w:author="Administrator" w:date="2024-08-20T11:21:14Z">
        <w:r>
          <w:rPr>
            <w:rFonts w:hint="default" w:ascii="Times New Roman" w:hAnsi="Times New Roman" w:eastAsia="仿宋_GB2312" w:cs="Times New Roman"/>
            <w:sz w:val="32"/>
            <w:szCs w:val="32"/>
            <w:lang w:val="en-US"/>
          </w:rPr>
          <w:delText>送至</w:delText>
        </w:r>
      </w:del>
      <w:ins w:id="93" w:author="Administrator" w:date="2024-08-20T11:21:16Z">
        <w:r>
          <w:rPr>
            <w:rFonts w:hint="eastAsia" w:eastAsia="仿宋_GB2312" w:cs="Times New Roman"/>
            <w:sz w:val="32"/>
            <w:szCs w:val="32"/>
            <w:lang w:val="en-US" w:eastAsia="zh-CN"/>
          </w:rPr>
          <w:t>由</w:t>
        </w:r>
      </w:ins>
      <w:r>
        <w:rPr>
          <w:rFonts w:hint="default" w:ascii="Times New Roman" w:hAnsi="Times New Roman" w:eastAsia="仿宋_GB2312" w:cs="Times New Roman"/>
          <w:sz w:val="32"/>
          <w:szCs w:val="32"/>
        </w:rPr>
        <w:t>胡杨河经济技术开发区</w:t>
      </w:r>
      <w:ins w:id="94" w:author="Administrator" w:date="2024-08-20T11:21:27Z">
        <w:r>
          <w:rPr>
            <w:rFonts w:hint="default" w:ascii="Times New Roman" w:hAnsi="Times New Roman" w:eastAsia="仿宋_GB2312" w:cs="Times New Roman"/>
            <w:sz w:val="32"/>
            <w:szCs w:val="32"/>
          </w:rPr>
          <w:t>环卫部门统一清运</w:t>
        </w:r>
      </w:ins>
      <w:r>
        <w:rPr>
          <w:rFonts w:hint="default" w:ascii="Times New Roman" w:hAnsi="Times New Roman" w:eastAsia="仿宋_GB2312" w:cs="Times New Roman"/>
          <w:bCs/>
          <w:sz w:val="32"/>
          <w:szCs w:val="32"/>
        </w:rPr>
        <w:t>。</w:t>
      </w:r>
    </w:p>
    <w:p w14:paraId="705586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95"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（五）</w:t>
      </w:r>
      <w:ins w:id="96" w:author="Administrator" w:date="2024-08-20T11:21:52Z">
        <w:r>
          <w:rPr>
            <w:rFonts w:hint="default" w:ascii="Times New Roman" w:hAnsi="Times New Roman" w:eastAsia="仿宋_GB2312" w:cs="Times New Roman"/>
            <w:bCs/>
            <w:sz w:val="32"/>
            <w:szCs w:val="32"/>
          </w:rPr>
          <w:t>严格落实地下水及土壤污染防治措施。</w:t>
        </w:r>
      </w:ins>
      <w:ins w:id="97" w:author="Administrator" w:date="2024-08-20T11:22:31Z">
        <w:r>
          <w:rPr>
            <w:rFonts w:hint="default" w:ascii="Times New Roman" w:hAnsi="Times New Roman" w:eastAsia="仿宋_GB2312" w:cs="Times New Roman"/>
            <w:bCs/>
            <w:sz w:val="32"/>
            <w:szCs w:val="32"/>
          </w:rPr>
          <w:t>厂区划分为重点防渗区、一般防渗区、简单防渗区。重点防渗区主要为危险废物暂存间，危险废物暂存间按照《危险废物贮存污染控制标准》（GB18597-2023）要求执行；一般防渗区为生产车间，等效黏土防渗层Mb≥1.5米，渗透系数≤1×10</w:t>
        </w:r>
      </w:ins>
      <w:ins w:id="98" w:author="Administrator" w:date="2024-08-20T11:22:31Z">
        <w:r>
          <w:rPr>
            <w:rFonts w:hint="default" w:ascii="Times New Roman" w:hAnsi="Times New Roman" w:eastAsia="仿宋_GB2312" w:cs="Times New Roman"/>
            <w:bCs/>
            <w:sz w:val="32"/>
            <w:szCs w:val="32"/>
            <w:vertAlign w:val="superscript"/>
            <w:rPrChange w:id="99" w:author="Administrator" w:date="2024-08-20T11:22:50Z">
              <w:rPr>
                <w:rFonts w:hint="default" w:ascii="Times New Roman" w:hAnsi="Times New Roman" w:eastAsia="仿宋_GB2312" w:cs="Times New Roman"/>
                <w:bCs/>
                <w:sz w:val="32"/>
                <w:szCs w:val="32"/>
              </w:rPr>
            </w:rPrChange>
          </w:rPr>
          <w:t>-7</w:t>
        </w:r>
      </w:ins>
      <w:ins w:id="101" w:author="Administrator" w:date="2024-08-20T11:22:31Z">
        <w:r>
          <w:rPr>
            <w:rFonts w:hint="default" w:ascii="Times New Roman" w:hAnsi="Times New Roman" w:eastAsia="仿宋_GB2312" w:cs="Times New Roman"/>
            <w:bCs/>
            <w:sz w:val="32"/>
            <w:szCs w:val="32"/>
          </w:rPr>
          <w:t>厘米/秒；其他区域为简单防渗区，采取一般性的地面硬化措施</w:t>
        </w:r>
      </w:ins>
      <w:ins w:id="102" w:author="Administrator" w:date="2024-08-20T11:21:52Z">
        <w:r>
          <w:rPr>
            <w:rFonts w:hint="default" w:ascii="Times New Roman" w:hAnsi="Times New Roman" w:eastAsia="仿宋_GB2312" w:cs="Times New Roman"/>
            <w:bCs/>
            <w:sz w:val="32"/>
            <w:szCs w:val="32"/>
          </w:rPr>
          <w:t>。生产运行过程中强化源头监控，定期检查，杜绝厂区内有事故性排放源的存在，</w:t>
        </w:r>
      </w:ins>
      <w:ins w:id="103" w:author="Administrator" w:date="2024-08-20T11:21:52Z">
        <w:r>
          <w:rPr>
            <w:rFonts w:hint="eastAsia" w:eastAsia="仿宋_GB2312" w:cs="Times New Roman"/>
            <w:bCs/>
            <w:sz w:val="32"/>
            <w:szCs w:val="32"/>
            <w:lang w:val="en-US" w:eastAsia="zh-CN"/>
          </w:rPr>
          <w:t>严格</w:t>
        </w:r>
      </w:ins>
      <w:ins w:id="104" w:author="Administrator" w:date="2024-08-20T11:21:52Z">
        <w:r>
          <w:rPr>
            <w:rFonts w:hint="default" w:ascii="Times New Roman" w:hAnsi="Times New Roman" w:eastAsia="仿宋_GB2312" w:cs="Times New Roman"/>
            <w:bCs/>
            <w:sz w:val="32"/>
            <w:szCs w:val="32"/>
          </w:rPr>
          <w:t>落实地下水、土壤污染</w:t>
        </w:r>
      </w:ins>
      <w:ins w:id="105" w:author="Administrator" w:date="2024-08-20T11:23:41Z">
        <w:r>
          <w:rPr>
            <w:rFonts w:hint="eastAsia" w:ascii="Times New Roman" w:hAnsi="Times New Roman" w:eastAsia="仿宋_GB2312" w:cs="Times New Roman"/>
            <w:bCs/>
            <w:sz w:val="32"/>
            <w:szCs w:val="32"/>
            <w:lang w:val="en-US" w:eastAsia="zh-CN"/>
          </w:rPr>
          <w:t>防治措施</w:t>
        </w:r>
      </w:ins>
      <w:ins w:id="106" w:author="Administrator" w:date="2024-08-20T11:21:52Z">
        <w:r>
          <w:rPr>
            <w:rFonts w:hint="default" w:ascii="Times New Roman" w:hAnsi="Times New Roman" w:eastAsia="仿宋_GB2312" w:cs="Times New Roman"/>
            <w:bCs/>
            <w:sz w:val="32"/>
            <w:szCs w:val="32"/>
          </w:rPr>
          <w:t>，避免对地下水和土壤环境造成污染。</w:t>
        </w:r>
      </w:ins>
      <w:ins w:id="107" w:author="刘彦辰" w:date="2024-07-30T13:06:45Z">
        <w:del w:id="108" w:author="Administrator" w:date="2024-08-20T11:21:46Z">
          <w:r>
            <w:rPr>
              <w:rFonts w:hint="default" w:ascii="Times New Roman" w:hAnsi="Times New Roman" w:eastAsia="仿宋_GB2312" w:cs="Times New Roman"/>
              <w:sz w:val="32"/>
              <w:szCs w:val="32"/>
            </w:rPr>
            <w:delText>严格落实碳排放污染防治措施。</w:delText>
          </w:r>
        </w:del>
      </w:ins>
      <w:ins w:id="109" w:author="刘彦辰" w:date="2024-07-30T13:07:11Z">
        <w:del w:id="110" w:author="Administrator" w:date="2024-08-20T11:21:46Z">
          <w:r>
            <w:rPr>
              <w:rFonts w:hint="default" w:ascii="Times New Roman" w:hAnsi="Times New Roman" w:eastAsia="仿宋_GB2312" w:cs="Times New Roman"/>
              <w:sz w:val="32"/>
              <w:szCs w:val="32"/>
            </w:rPr>
            <w:delText>购入效率高、能耗少、成本低的先进设备；选择合理的供电电压和供电方式；实行各生产线、工段耗能专人管理；</w:delText>
          </w:r>
        </w:del>
      </w:ins>
      <w:ins w:id="111" w:author="刘彦辰" w:date="2024-07-30T13:08:13Z">
        <w:del w:id="112" w:author="Administrator" w:date="2024-08-20T11:21:46Z">
          <w:r>
            <w:rPr>
              <w:rFonts w:hint="default" w:ascii="Times New Roman" w:hAnsi="Times New Roman" w:eastAsia="仿宋_GB2312" w:cs="Times New Roman"/>
              <w:sz w:val="32"/>
              <w:szCs w:val="32"/>
            </w:rPr>
            <w:delText>工艺设备和建构筑物合理布局</w:delText>
          </w:r>
        </w:del>
      </w:ins>
      <w:ins w:id="113" w:author="刘彦辰" w:date="2024-07-30T13:08:16Z">
        <w:del w:id="114" w:author="Administrator" w:date="2024-08-20T11:21:46Z">
          <w:r>
            <w:rPr>
              <w:rFonts w:hint="eastAsia" w:ascii="Times New Roman" w:hAnsi="Times New Roman" w:eastAsia="仿宋_GB2312" w:cs="Times New Roman"/>
              <w:sz w:val="32"/>
              <w:szCs w:val="32"/>
              <w:lang w:eastAsia="zh-CN"/>
            </w:rPr>
            <w:delText>；</w:delText>
          </w:r>
        </w:del>
      </w:ins>
      <w:ins w:id="115" w:author="刘彦辰" w:date="2024-07-30T13:07:11Z">
        <w:del w:id="116" w:author="Administrator" w:date="2024-08-20T11:21:46Z">
          <w:r>
            <w:rPr>
              <w:rFonts w:hint="default" w:ascii="Times New Roman" w:hAnsi="Times New Roman" w:eastAsia="仿宋_GB2312" w:cs="Times New Roman"/>
              <w:sz w:val="32"/>
              <w:szCs w:val="32"/>
            </w:rPr>
            <w:delText>杜绝大功率设备频繁启动，必要时安装软启动装置。合理分配运输量，减少物流，减少折返、迂回以及货物的重复装卸和搬运，减少厂内运输货物周转量，缩短运输距离。</w:delText>
          </w:r>
        </w:del>
      </w:ins>
      <w:del w:id="117" w:author="刘彦辰" w:date="2024-07-30T12:51:49Z">
        <w:r>
          <w:rPr>
            <w:rFonts w:hint="default" w:ascii="Times New Roman" w:hAnsi="Times New Roman" w:eastAsia="仿宋_GB2312" w:cs="Times New Roman"/>
            <w:sz w:val="32"/>
            <w:szCs w:val="32"/>
          </w:rPr>
          <w:delText>严格落实碳排放污染防治措施。采用低碳原料与低碳能源；按照工艺流向布置，物料顺行，合理分配运输量，减少物流，减少折返、迂回以及货物的重复装卸和搬运，减少厂内运输货物周转量，缩短运输距离；工艺设备和建构筑物合理布局，减少电力等能源输送损耗；选择合理的供电电压和供电方式；采用无功功率补偿，减少线路损失。</w:delText>
        </w:r>
      </w:del>
    </w:p>
    <w:p w14:paraId="40E405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18"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w:t>
      </w:r>
      <w:ins w:id="119" w:author="Administrator" w:date="2024-08-20T11:23:50Z">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ins>
      <w:ins w:id="120" w:author="刘彦辰" w:date="2024-07-30T13:06:18Z">
        <w:del w:id="121" w:author="Administrator" w:date="2024-08-20T11:21:52Z">
          <w:r>
            <w:rPr>
              <w:rFonts w:hint="default" w:ascii="Times New Roman" w:hAnsi="Times New Roman" w:eastAsia="仿宋_GB2312" w:cs="Times New Roman"/>
              <w:bCs/>
              <w:sz w:val="32"/>
              <w:szCs w:val="32"/>
            </w:rPr>
            <w:delText>严格落实地下水及土壤污染防治措施。根据《环境影响评价技术导则 地下水环境》（HJ610-2016）、《石油化工工程防渗技术规范》（GB/T50934-2013）的相关要求，各生产装置、辅助设施及公用工程设施在布置上按照污染物泄漏的可能，将厂区划分为重点防渗区、一般防渗区、简单防渗区。重点防渗区主要包括事故池、母液池、罐区、制液车间、成品库房等，重点防渗区的防渗要求为“等效黏土防渗层Mb≥6.0米，防渗系数K≤1×10</w:delText>
          </w:r>
        </w:del>
      </w:ins>
      <w:ins w:id="122" w:author="刘彦辰" w:date="2024-07-30T13:06:18Z">
        <w:del w:id="123" w:author="Administrator" w:date="2024-08-20T11:21:52Z">
          <w:r>
            <w:rPr>
              <w:rFonts w:hint="default" w:ascii="Times New Roman" w:hAnsi="Times New Roman" w:eastAsia="仿宋_GB2312" w:cs="Times New Roman"/>
              <w:bCs/>
              <w:sz w:val="32"/>
              <w:szCs w:val="32"/>
              <w:vertAlign w:val="superscript"/>
              <w:rPrChange w:id="124" w:author="Administrator" w:date="2024-08-02T12:48:26Z">
                <w:rPr>
                  <w:rFonts w:hint="default" w:ascii="Times New Roman" w:hAnsi="Times New Roman" w:eastAsia="仿宋_GB2312" w:cs="Times New Roman"/>
                  <w:bCs/>
                  <w:sz w:val="32"/>
                  <w:szCs w:val="32"/>
                </w:rPr>
              </w:rPrChange>
            </w:rPr>
            <w:delText>-7</w:delText>
          </w:r>
        </w:del>
      </w:ins>
      <w:ins w:id="127" w:author="刘彦辰" w:date="2024-07-30T13:06:18Z">
        <w:del w:id="128" w:author="Administrator" w:date="2024-08-20T11:21:52Z">
          <w:r>
            <w:rPr>
              <w:rFonts w:hint="default" w:ascii="Times New Roman" w:hAnsi="Times New Roman" w:eastAsia="仿宋_GB2312" w:cs="Times New Roman"/>
              <w:bCs/>
              <w:sz w:val="32"/>
              <w:szCs w:val="32"/>
            </w:rPr>
            <w:delText>厘米/秒”；一般防渗区主要为造粒车间、消防水池，防渗要求为“等效黏土防渗层Mb≥1.5米，防渗系数K≤1×10</w:delText>
          </w:r>
        </w:del>
      </w:ins>
      <w:ins w:id="129" w:author="刘彦辰" w:date="2024-07-30T13:06:18Z">
        <w:del w:id="130" w:author="Administrator" w:date="2024-08-20T11:21:52Z">
          <w:r>
            <w:rPr>
              <w:rFonts w:hint="default" w:ascii="Times New Roman" w:hAnsi="Times New Roman" w:eastAsia="仿宋_GB2312" w:cs="Times New Roman"/>
              <w:bCs/>
              <w:sz w:val="32"/>
              <w:szCs w:val="32"/>
              <w:vertAlign w:val="superscript"/>
              <w:rPrChange w:id="131" w:author="Administrator" w:date="2024-08-02T12:48:31Z">
                <w:rPr>
                  <w:rFonts w:hint="default" w:ascii="Times New Roman" w:hAnsi="Times New Roman" w:eastAsia="仿宋_GB2312" w:cs="Times New Roman"/>
                  <w:bCs/>
                  <w:sz w:val="32"/>
                  <w:szCs w:val="32"/>
                </w:rPr>
              </w:rPrChange>
            </w:rPr>
            <w:delText>-7</w:delText>
          </w:r>
        </w:del>
      </w:ins>
      <w:ins w:id="134" w:author="刘彦辰" w:date="2024-07-30T13:06:18Z">
        <w:del w:id="135" w:author="Administrator" w:date="2024-08-20T11:21:52Z">
          <w:r>
            <w:rPr>
              <w:rFonts w:hint="default" w:ascii="Times New Roman" w:hAnsi="Times New Roman" w:eastAsia="仿宋_GB2312" w:cs="Times New Roman"/>
              <w:bCs/>
              <w:sz w:val="32"/>
              <w:szCs w:val="32"/>
            </w:rPr>
            <w:delText>厘米/秒”；其余部位为简单防渗区，仅进行地面硬化。生产运行过程中强化源头监控，定期检查，杜绝厂区内有事故性排放源的存在，</w:delText>
          </w:r>
        </w:del>
      </w:ins>
      <w:ins w:id="136" w:author="刘彦辰" w:date="2024-07-30T13:06:18Z">
        <w:del w:id="137" w:author="Administrator" w:date="2024-08-20T11:21:52Z">
          <w:r>
            <w:rPr>
              <w:rFonts w:hint="eastAsia" w:eastAsia="仿宋_GB2312" w:cs="Times New Roman"/>
              <w:bCs/>
              <w:sz w:val="32"/>
              <w:szCs w:val="32"/>
              <w:lang w:val="en-US" w:eastAsia="zh-CN"/>
            </w:rPr>
            <w:delText>严格</w:delText>
          </w:r>
        </w:del>
      </w:ins>
      <w:ins w:id="138" w:author="刘彦辰" w:date="2024-07-30T13:06:18Z">
        <w:del w:id="139" w:author="Administrator" w:date="2024-08-20T11:21:52Z">
          <w:r>
            <w:rPr>
              <w:rFonts w:hint="default" w:ascii="Times New Roman" w:hAnsi="Times New Roman" w:eastAsia="仿宋_GB2312" w:cs="Times New Roman"/>
              <w:bCs/>
              <w:sz w:val="32"/>
              <w:szCs w:val="32"/>
            </w:rPr>
            <w:delText>落实地下水、土壤污染监控计划，避免对地下水和土壤环境造成污染。</w:delText>
          </w:r>
        </w:del>
      </w:ins>
      <w:del w:id="140" w:author="刘彦辰" w:date="2024-07-30T12:51:56Z">
        <w:r>
          <w:rPr>
            <w:rFonts w:hint="default" w:ascii="Times New Roman" w:hAnsi="Times New Roman" w:eastAsia="仿宋_GB2312" w:cs="Times New Roman"/>
            <w:bCs/>
            <w:sz w:val="32"/>
            <w:szCs w:val="32"/>
          </w:rPr>
          <w:delText>严格落实地下水及土壤污染防治措施。根据《环境影响评价技术导则 地下水环境》（HJ610-2016）要求，各生产装置、辅助设施及公用工程设施在布置上按照污染物泄漏的可能，将厂区划分为重点防渗区、一般防渗区、简单防渗区。重点防渗区主要包括主生产区、罐区、事故水池、危废库房等，危险废物暂存库按照《危险废物贮存污染控制标准》（GB18597-2023）的要求执行，其他重点防渗区等效黏土防渗层Mb≥6.0米，渗透系数≤1×10-7厘米/秒；一般防渗区为公辅工程区，等效黏土防渗层Mb≥1.5米，渗透系数≤1×10-7厘米/秒；其余部位为简单防渗区，仅进行地面硬化。</w:delText>
        </w:r>
      </w:del>
      <w:del w:id="141" w:author="刘彦辰" w:date="2024-07-30T12:51:56Z">
        <w:r>
          <w:rPr>
            <w:rFonts w:hint="eastAsia" w:eastAsia="仿宋_GB2312" w:cs="Times New Roman"/>
            <w:bCs/>
            <w:sz w:val="32"/>
            <w:szCs w:val="32"/>
            <w:lang w:val="en-US" w:eastAsia="zh-CN"/>
          </w:rPr>
          <w:delText>严格</w:delText>
        </w:r>
      </w:del>
      <w:del w:id="142" w:author="刘彦辰" w:date="2024-07-30T12:51:56Z">
        <w:r>
          <w:rPr>
            <w:rFonts w:hint="default" w:ascii="Times New Roman" w:hAnsi="Times New Roman" w:eastAsia="仿宋_GB2312" w:cs="Times New Roman"/>
            <w:bCs/>
            <w:sz w:val="32"/>
            <w:szCs w:val="32"/>
          </w:rPr>
          <w:delText>落实地下水、土壤污染监控计划，避免对地下水和土壤环境造成污染。</w:delText>
        </w:r>
      </w:del>
    </w:p>
    <w:p w14:paraId="35531D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144" w:author="刘彦辰" w:date="2024-07-30T13:09:21Z"/>
          <w:rFonts w:hint="eastAsia" w:ascii="Times New Roman" w:hAnsi="Times New Roman" w:eastAsia="仿宋_GB2312" w:cs="Times New Roman"/>
          <w:bCs/>
          <w:sz w:val="32"/>
          <w:szCs w:val="32"/>
          <w:lang w:eastAsia="zh-CN"/>
        </w:rPr>
        <w:pPrChange w:id="143"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w:t>
      </w:r>
      <w:ins w:id="145" w:author="Administrator" w:date="2024-08-20T11:23:53Z">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ins>
      <w:ins w:id="146" w:author="Administrator" w:date="2024-08-20T11:23:53Z">
        <w:r>
          <w:rPr>
            <w:rFonts w:hint="eastAsia" w:ascii="Times New Roman" w:hAnsi="Times New Roman" w:eastAsia="仿宋_GB2312" w:cs="Times New Roman"/>
            <w:bCs/>
            <w:sz w:val="32"/>
            <w:szCs w:val="32"/>
            <w:lang w:eastAsia="zh-CN"/>
          </w:rPr>
          <w:t>。</w:t>
        </w:r>
      </w:ins>
      <w:ins w:id="147" w:author="刘彦辰" w:date="2024-07-30T13:10:21Z">
        <w:del w:id="148" w:author="Administrator" w:date="2024-08-20T11:23:50Z">
          <w:r>
            <w:rPr>
              <w:rFonts w:hint="default" w:ascii="Times New Roman" w:hAnsi="Times New Roman" w:eastAsia="仿宋_GB2312" w:cs="Times New Roman"/>
              <w:bCs/>
              <w:sz w:val="32"/>
              <w:szCs w:val="32"/>
            </w:rPr>
            <w:delText>强化各项环境风险防范措施，有效防范环境风险。厂内定期开展环境风险应急培训和演练，落实各项应急环境管理措施以及各项风险防范措施，确保风险事故得到有效控制。</w:delText>
          </w:r>
        </w:del>
      </w:ins>
    </w:p>
    <w:p w14:paraId="0C9A06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150" w:author="Administrator" w:date="2024-08-20T11:23:57Z"/>
          <w:rFonts w:hint="default" w:ascii="Times New Roman" w:hAnsi="Times New Roman" w:eastAsia="仿宋_GB2312" w:cs="Times New Roman"/>
          <w:bCs/>
          <w:sz w:val="32"/>
          <w:szCs w:val="32"/>
        </w:rPr>
        <w:pPrChange w:id="149" w:author="Administrator" w:date="2024-08-20T11:40:5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151" w:author="刘彦辰" w:date="2024-07-30T13:09:25Z">
        <w:r>
          <w:rPr>
            <w:rFonts w:hint="default" w:ascii="Times New Roman" w:hAnsi="Times New Roman" w:eastAsia="仿宋_GB2312" w:cs="Times New Roman"/>
            <w:bCs/>
            <w:sz w:val="32"/>
            <w:szCs w:val="32"/>
            <w:lang w:eastAsia="zh-CN"/>
          </w:rPr>
          <w:t>（</w:t>
        </w:r>
      </w:ins>
      <w:ins w:id="152" w:author="刘彦辰" w:date="2024-07-30T13:09:25Z">
        <w:r>
          <w:rPr>
            <w:rFonts w:hint="default" w:ascii="Times New Roman" w:hAnsi="Times New Roman" w:eastAsia="仿宋_GB2312" w:cs="Times New Roman"/>
            <w:bCs/>
            <w:sz w:val="32"/>
            <w:szCs w:val="32"/>
            <w:lang w:val="en-US" w:eastAsia="zh-CN"/>
          </w:rPr>
          <w:t>八</w:t>
        </w:r>
      </w:ins>
      <w:ins w:id="153" w:author="刘彦辰" w:date="2024-07-30T13:09:25Z">
        <w:r>
          <w:rPr>
            <w:rFonts w:hint="default" w:ascii="Times New Roman" w:hAnsi="Times New Roman" w:eastAsia="仿宋_GB2312" w:cs="Times New Roman"/>
            <w:bCs/>
            <w:sz w:val="32"/>
            <w:szCs w:val="32"/>
            <w:lang w:eastAsia="zh-CN"/>
          </w:rPr>
          <w:t>）</w:t>
        </w:r>
      </w:ins>
      <w:ins w:id="154" w:author="Administrator" w:date="2024-08-20T11:23:57Z">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ins>
    </w:p>
    <w:p w14:paraId="30BDA0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156" w:author="Administrator" w:date="2024-08-20T11:23:59Z"/>
          <w:rFonts w:hint="default" w:ascii="Times New Roman" w:hAnsi="Times New Roman" w:eastAsia="仿宋_GB2312" w:cs="Times New Roman"/>
          <w:bCs/>
          <w:sz w:val="32"/>
          <w:szCs w:val="32"/>
        </w:rPr>
        <w:pPrChange w:id="155"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157" w:author="刘彦辰" w:date="2024-07-30T13:10:26Z">
        <w:del w:id="158" w:author="Administrator" w:date="2024-08-20T11:23:59Z">
          <w:r>
            <w:rPr>
              <w:rFonts w:hint="default" w:ascii="Times New Roman" w:hAnsi="Times New Roman" w:eastAsia="仿宋_GB2312" w:cs="Times New Roman"/>
              <w:bCs/>
              <w:sz w:val="32"/>
              <w:szCs w:val="32"/>
            </w:rPr>
            <w:delText>加强施工期环境保护管理工作，落实防沙治沙措施，防止施工废水、扬尘、噪声污染、水土流失和生态破坏</w:delText>
          </w:r>
        </w:del>
      </w:ins>
      <w:ins w:id="159" w:author="刘彦辰" w:date="2024-07-30T13:10:26Z">
        <w:del w:id="160" w:author="Administrator" w:date="2024-08-20T11:23:59Z">
          <w:r>
            <w:rPr>
              <w:rFonts w:hint="eastAsia" w:ascii="Times New Roman" w:hAnsi="Times New Roman" w:eastAsia="仿宋_GB2312" w:cs="Times New Roman"/>
              <w:bCs/>
              <w:sz w:val="32"/>
              <w:szCs w:val="32"/>
              <w:lang w:eastAsia="zh-CN"/>
            </w:rPr>
            <w:delText>。</w:delText>
          </w:r>
        </w:del>
      </w:ins>
      <w:del w:id="161" w:author="Administrator" w:date="2024-08-20T11:23:59Z">
        <w:r>
          <w:rPr>
            <w:rFonts w:hint="default" w:ascii="Times New Roman" w:hAnsi="Times New Roman" w:eastAsia="仿宋_GB2312" w:cs="Times New Roman"/>
            <w:bCs/>
            <w:sz w:val="32"/>
            <w:szCs w:val="32"/>
          </w:rPr>
          <w:delText>强化各项环境风险防范措施，有效防范环境风险。厂内定期开展环境风险应急培训和演练，落实各项应急环境管理措施以及各项风险防范措施，确保风险事故得到有效控制。</w:delText>
        </w:r>
      </w:del>
    </w:p>
    <w:p w14:paraId="330149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163" w:author="Administrator" w:date="2024-08-20T11:23:59Z"/>
          <w:rFonts w:hint="default" w:ascii="Times New Roman" w:hAnsi="Times New Roman" w:eastAsia="仿宋_GB2312" w:cs="Times New Roman"/>
          <w:bCs/>
          <w:sz w:val="32"/>
          <w:szCs w:val="32"/>
        </w:rPr>
        <w:pPrChange w:id="162"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164" w:author="刘彦辰" w:date="2024-07-30T13:09:27Z">
        <w:del w:id="165" w:author="Administrator" w:date="2024-08-20T11:23:59Z">
          <w:r>
            <w:rPr>
              <w:rFonts w:hint="eastAsia" w:eastAsia="仿宋_GB2312" w:cs="Times New Roman"/>
              <w:bCs/>
              <w:sz w:val="32"/>
              <w:szCs w:val="32"/>
              <w:lang w:eastAsia="zh-CN"/>
            </w:rPr>
            <w:delText>（</w:delText>
          </w:r>
        </w:del>
      </w:ins>
      <w:ins w:id="166" w:author="刘彦辰" w:date="2024-07-30T13:09:27Z">
        <w:del w:id="167" w:author="Administrator" w:date="2024-08-20T11:23:59Z">
          <w:r>
            <w:rPr>
              <w:rFonts w:hint="eastAsia" w:eastAsia="仿宋_GB2312" w:cs="Times New Roman"/>
              <w:bCs/>
              <w:sz w:val="32"/>
              <w:szCs w:val="32"/>
              <w:lang w:val="en-US" w:eastAsia="zh-CN"/>
            </w:rPr>
            <w:delText>九</w:delText>
          </w:r>
        </w:del>
      </w:ins>
      <w:ins w:id="168" w:author="刘彦辰" w:date="2024-07-30T13:09:27Z">
        <w:del w:id="169" w:author="Administrator" w:date="2024-08-20T11:23:59Z">
          <w:r>
            <w:rPr>
              <w:rFonts w:hint="eastAsia" w:eastAsia="仿宋_GB2312" w:cs="Times New Roman"/>
              <w:bCs/>
              <w:sz w:val="32"/>
              <w:szCs w:val="32"/>
              <w:lang w:eastAsia="zh-CN"/>
            </w:rPr>
            <w:delText>）</w:delText>
          </w:r>
        </w:del>
      </w:ins>
      <w:del w:id="170" w:author="Administrator" w:date="2024-08-20T11:23:59Z">
        <w:r>
          <w:rPr>
            <w:rFonts w:hint="default" w:ascii="Times New Roman" w:hAnsi="Times New Roman" w:eastAsia="仿宋_GB2312" w:cs="Times New Roman"/>
            <w:bCs/>
            <w:sz w:val="32"/>
            <w:szCs w:val="32"/>
            <w:lang w:eastAsia="zh-CN"/>
          </w:rPr>
          <w:delText>（</w:delText>
        </w:r>
      </w:del>
      <w:del w:id="171" w:author="Administrator" w:date="2024-08-20T11:23:59Z">
        <w:r>
          <w:rPr>
            <w:rFonts w:hint="default" w:ascii="Times New Roman" w:hAnsi="Times New Roman" w:eastAsia="仿宋_GB2312" w:cs="Times New Roman"/>
            <w:bCs/>
            <w:sz w:val="32"/>
            <w:szCs w:val="32"/>
            <w:lang w:val="en-US" w:eastAsia="zh-CN"/>
          </w:rPr>
          <w:delText>八</w:delText>
        </w:r>
      </w:del>
      <w:del w:id="172" w:author="Administrator" w:date="2024-08-20T11:23:59Z">
        <w:r>
          <w:rPr>
            <w:rFonts w:hint="default" w:ascii="Times New Roman" w:hAnsi="Times New Roman" w:eastAsia="仿宋_GB2312" w:cs="Times New Roman"/>
            <w:bCs/>
            <w:sz w:val="32"/>
            <w:szCs w:val="32"/>
            <w:lang w:eastAsia="zh-CN"/>
          </w:rPr>
          <w:delText>）本次技改仅是小型设备的安装，不进行建筑施工，施工期的影响忽略不计</w:delText>
        </w:r>
      </w:del>
      <w:del w:id="173" w:author="Administrator" w:date="2024-08-20T11:23:59Z">
        <w:r>
          <w:rPr>
            <w:rFonts w:hint="default" w:ascii="Times New Roman" w:hAnsi="Times New Roman" w:eastAsia="仿宋_GB2312" w:cs="Times New Roman"/>
            <w:bCs/>
            <w:sz w:val="32"/>
            <w:szCs w:val="32"/>
          </w:rPr>
          <w:delText>。</w:delText>
        </w:r>
      </w:del>
    </w:p>
    <w:p w14:paraId="290C52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175" w:author="Administrator" w:date="2024-08-20T11:23:59Z"/>
          <w:rFonts w:hint="default" w:ascii="Times New Roman" w:hAnsi="Times New Roman" w:eastAsia="仿宋_GB2312" w:cs="Times New Roman"/>
          <w:bCs/>
          <w:sz w:val="32"/>
          <w:szCs w:val="32"/>
        </w:rPr>
        <w:pPrChange w:id="174"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del w:id="176" w:author="Administrator" w:date="2024-08-20T11:23:59Z">
        <w:r>
          <w:rPr>
            <w:rFonts w:hint="eastAsia" w:eastAsia="仿宋_GB2312" w:cs="Times New Roman"/>
            <w:bCs/>
            <w:sz w:val="32"/>
            <w:szCs w:val="32"/>
            <w:lang w:eastAsia="zh-CN"/>
          </w:rPr>
          <w:delText>（</w:delText>
        </w:r>
      </w:del>
      <w:del w:id="177" w:author="Administrator" w:date="2024-08-20T11:23:59Z">
        <w:r>
          <w:rPr>
            <w:rFonts w:hint="eastAsia" w:eastAsia="仿宋_GB2312" w:cs="Times New Roman"/>
            <w:bCs/>
            <w:sz w:val="32"/>
            <w:szCs w:val="32"/>
            <w:lang w:val="en-US" w:eastAsia="zh-CN"/>
          </w:rPr>
          <w:delText>九</w:delText>
        </w:r>
      </w:del>
      <w:del w:id="178" w:author="Administrator" w:date="2024-08-20T11:23:59Z">
        <w:r>
          <w:rPr>
            <w:rFonts w:hint="eastAsia" w:eastAsia="仿宋_GB2312" w:cs="Times New Roman"/>
            <w:bCs/>
            <w:sz w:val="32"/>
            <w:szCs w:val="32"/>
            <w:lang w:eastAsia="zh-CN"/>
          </w:rPr>
          <w:delText>）</w:delText>
        </w:r>
      </w:del>
      <w:del w:id="179" w:author="Administrator" w:date="2024-08-20T11:23:59Z">
        <w:r>
          <w:rPr>
            <w:rFonts w:hint="default" w:ascii="Times New Roman" w:hAnsi="Times New Roman" w:eastAsia="仿宋_GB2312" w:cs="Times New Roman"/>
            <w:bCs/>
            <w:sz w:val="32"/>
            <w:szCs w:val="32"/>
          </w:rPr>
          <w:delText>在工程运营过程中，应建立畅通的公众参与平台，加强宣传与沟通工作，及时解决公众提出的合理环境诉求。定期发布企业环境信息，并主动接受社会监督。</w:delText>
        </w:r>
      </w:del>
    </w:p>
    <w:p w14:paraId="0029A0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80"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4A9DD6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81"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五、环境影响</w:t>
      </w:r>
      <w:del w:id="182" w:author="Administrator" w:date="2024-08-20T10:56:38Z">
        <w:r>
          <w:rPr>
            <w:rFonts w:hint="eastAsia" w:eastAsia="仿宋_GB2312" w:cs="Times New Roman"/>
            <w:bCs/>
            <w:sz w:val="32"/>
            <w:szCs w:val="32"/>
            <w:lang w:eastAsia="zh-CN"/>
          </w:rPr>
          <w:delText>报告书</w:delText>
        </w:r>
      </w:del>
      <w:ins w:id="183" w:author="Administrator" w:date="2024-08-20T10:56:38Z">
        <w:r>
          <w:rPr>
            <w:rFonts w:hint="eastAsia" w:eastAsia="仿宋_GB2312" w:cs="Times New Roman"/>
            <w:bCs/>
            <w:sz w:val="32"/>
            <w:szCs w:val="32"/>
            <w:lang w:eastAsia="zh-CN"/>
          </w:rPr>
          <w:t>报告表</w:t>
        </w:r>
      </w:ins>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49FEBD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84"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del w:id="185" w:author="Administrator" w:date="2024-08-20T11:39:53Z">
        <w:r>
          <w:rPr>
            <w:rFonts w:hint="default" w:ascii="Times New Roman" w:hAnsi="Times New Roman" w:eastAsia="仿宋_GB2312" w:cs="Times New Roman"/>
            <w:bCs/>
            <w:sz w:val="32"/>
            <w:szCs w:val="32"/>
            <w:lang w:val="en-US"/>
          </w:rPr>
          <w:delText>申领排污许可证</w:delText>
        </w:r>
      </w:del>
      <w:ins w:id="186" w:author="Administrator" w:date="2024-08-20T11:40:02Z">
        <w:r>
          <w:rPr>
            <w:rFonts w:hint="eastAsia" w:eastAsia="仿宋_GB2312" w:cs="Times New Roman"/>
            <w:bCs/>
            <w:sz w:val="32"/>
            <w:szCs w:val="32"/>
            <w:lang w:val="en-US" w:eastAsia="zh-CN"/>
          </w:rPr>
          <w:t>进行排污登记</w:t>
        </w:r>
      </w:ins>
      <w:r>
        <w:rPr>
          <w:rFonts w:hint="default" w:ascii="Times New Roman" w:hAnsi="Times New Roman" w:eastAsia="仿宋_GB2312" w:cs="Times New Roman"/>
          <w:bCs/>
          <w:sz w:val="32"/>
          <w:szCs w:val="32"/>
        </w:rPr>
        <w:t>。</w:t>
      </w:r>
    </w:p>
    <w:p w14:paraId="014D9D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87"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4AABD6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88" w:author="Administrator" w:date="2024-08-20T11:40:52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del w:id="189" w:author="Administrator" w:date="2024-08-20T10:56:38Z">
        <w:r>
          <w:rPr>
            <w:rFonts w:hint="eastAsia" w:eastAsia="仿宋_GB2312" w:cs="Times New Roman"/>
            <w:bCs/>
            <w:sz w:val="32"/>
            <w:szCs w:val="32"/>
            <w:lang w:eastAsia="zh-CN"/>
          </w:rPr>
          <w:delText>报告书</w:delText>
        </w:r>
      </w:del>
      <w:ins w:id="190" w:author="Administrator" w:date="2024-08-20T10:56:38Z">
        <w:r>
          <w:rPr>
            <w:rFonts w:hint="eastAsia" w:eastAsia="仿宋_GB2312" w:cs="Times New Roman"/>
            <w:bCs/>
            <w:sz w:val="32"/>
            <w:szCs w:val="32"/>
            <w:lang w:eastAsia="zh-CN"/>
          </w:rPr>
          <w:t>报告表</w:t>
        </w:r>
      </w:ins>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7BBCC14F">
      <w:pPr>
        <w:pStyle w:val="8"/>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Change w:id="191" w:author="Administrator" w:date="2024-08-20T11:40:25Z">
          <w:pPr>
            <w:pStyle w:val="8"/>
            <w:keepNext w:val="0"/>
            <w:keepLines w:val="0"/>
            <w:pageBreakBefore w:val="0"/>
            <w:widowControl w:val="0"/>
            <w:kinsoku/>
            <w:wordWrap/>
            <w:overflowPunct/>
            <w:topLinePunct w:val="0"/>
            <w:autoSpaceDE/>
            <w:autoSpaceDN/>
            <w:bidi w:val="0"/>
            <w:adjustRightInd/>
            <w:snapToGrid/>
            <w:spacing w:line="700" w:lineRule="exact"/>
            <w:textAlignment w:val="auto"/>
          </w:pPr>
        </w:pPrChange>
      </w:pPr>
    </w:p>
    <w:p w14:paraId="293B3BDE">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eastAsia="宋体" w:cs="Times New Roman"/>
          <w:lang w:val="en-US" w:eastAsia="zh-CN"/>
        </w:rPr>
        <w:pPrChange w:id="192" w:author="Administrator" w:date="2024-08-20T11:40:25Z">
          <w:pPr>
            <w:keepNext w:val="0"/>
            <w:keepLines w:val="0"/>
            <w:pageBreakBefore w:val="0"/>
            <w:widowControl w:val="0"/>
            <w:kinsoku/>
            <w:wordWrap/>
            <w:overflowPunct/>
            <w:topLinePunct w:val="0"/>
            <w:autoSpaceDE/>
            <w:autoSpaceDN/>
            <w:bidi w:val="0"/>
            <w:adjustRightInd/>
            <w:snapToGrid/>
            <w:spacing w:line="700" w:lineRule="exact"/>
            <w:textAlignment w:val="auto"/>
          </w:pPr>
        </w:pPrChange>
      </w:pPr>
    </w:p>
    <w:p w14:paraId="25580482">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54220E7B">
      <w:pPr>
        <w:spacing w:line="440" w:lineRule="exact"/>
        <w:ind w:firstLine="7680" w:firstLineChars="2400"/>
        <w:rPr>
          <w:del w:id="194" w:author="Administrator" w:date="2024-08-20T11:24:38Z"/>
          <w:rFonts w:hint="eastAsia" w:ascii="仿宋_GB2312" w:eastAsia="仿宋_GB2312"/>
          <w:bCs/>
          <w:sz w:val="32"/>
          <w:szCs w:val="32"/>
        </w:rPr>
        <w:pPrChange w:id="193" w:author="Administrator" w:date="2024-08-20T11:40:34Z">
          <w:pPr>
            <w:spacing w:line="440" w:lineRule="exact"/>
            <w:ind w:firstLine="5120" w:firstLineChars="1600"/>
          </w:pPr>
        </w:pPrChange>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del w:id="195" w:author="刘彦辰" w:date="2024-07-30T13:13:40Z">
        <w:r>
          <w:rPr>
            <w:rFonts w:hint="default" w:eastAsia="仿宋_GB2312" w:cs="Times New Roman"/>
            <w:bCs/>
            <w:sz w:val="32"/>
            <w:szCs w:val="32"/>
            <w:lang w:val="en-US" w:eastAsia="zh-CN"/>
          </w:rPr>
          <w:delText>7</w:delText>
        </w:r>
      </w:del>
      <w:ins w:id="196" w:author="刘彦辰" w:date="2024-07-30T13:13:40Z">
        <w:r>
          <w:rPr>
            <w:rFonts w:hint="eastAsia" w:eastAsia="仿宋_GB2312" w:cs="Times New Roman"/>
            <w:bCs/>
            <w:sz w:val="32"/>
            <w:szCs w:val="32"/>
            <w:lang w:val="en-US" w:eastAsia="zh-CN"/>
          </w:rPr>
          <w:t>8</w:t>
        </w:r>
      </w:ins>
      <w:r>
        <w:rPr>
          <w:rFonts w:hint="default" w:ascii="Times New Roman" w:hAnsi="Times New Roman" w:eastAsia="仿宋_GB2312" w:cs="Times New Roman"/>
          <w:bCs/>
          <w:sz w:val="32"/>
          <w:szCs w:val="32"/>
        </w:rPr>
        <w:t>月</w:t>
      </w:r>
      <w:del w:id="197" w:author="Administrator" w:date="2024-08-20T11:24:30Z">
        <w:r>
          <w:rPr>
            <w:rFonts w:hint="default" w:eastAsia="仿宋_GB2312" w:cs="Times New Roman"/>
            <w:bCs/>
            <w:sz w:val="32"/>
            <w:szCs w:val="32"/>
            <w:lang w:val="en-US" w:eastAsia="zh-CN"/>
          </w:rPr>
          <w:delText>31</w:delText>
        </w:r>
      </w:del>
      <w:ins w:id="198" w:author="刘彦辰" w:date="2024-07-30T13:13:42Z">
        <w:del w:id="199" w:author="Administrator" w:date="2024-08-20T11:24:30Z">
          <w:r>
            <w:rPr>
              <w:rFonts w:hint="default" w:eastAsia="仿宋_GB2312" w:cs="Times New Roman"/>
              <w:bCs/>
              <w:sz w:val="32"/>
              <w:szCs w:val="32"/>
              <w:lang w:val="en-US" w:eastAsia="zh-CN"/>
            </w:rPr>
            <w:delText>2</w:delText>
          </w:r>
        </w:del>
      </w:ins>
      <w:ins w:id="200" w:author="Administrator" w:date="2024-08-20T11:24:30Z">
        <w:r>
          <w:rPr>
            <w:rFonts w:hint="eastAsia" w:eastAsia="仿宋_GB2312" w:cs="Times New Roman"/>
            <w:bCs/>
            <w:sz w:val="32"/>
            <w:szCs w:val="32"/>
            <w:lang w:val="en-US" w:eastAsia="zh-CN"/>
          </w:rPr>
          <w:t>20</w:t>
        </w:r>
      </w:ins>
      <w:r>
        <w:rPr>
          <w:rFonts w:hint="default" w:ascii="Times New Roman" w:hAnsi="Times New Roman" w:eastAsia="仿宋_GB2312" w:cs="Times New Roman"/>
          <w:bCs/>
          <w:sz w:val="32"/>
          <w:szCs w:val="32"/>
        </w:rPr>
        <w:t>日</w:t>
      </w:r>
    </w:p>
    <w:p w14:paraId="54220E7B">
      <w:pPr>
        <w:keepNext w:val="0"/>
        <w:keepLines w:val="0"/>
        <w:pageBreakBefore w:val="0"/>
        <w:widowControl/>
        <w:kinsoku/>
        <w:wordWrap/>
        <w:overflowPunct/>
        <w:topLinePunct w:val="0"/>
        <w:autoSpaceDE/>
        <w:autoSpaceDN/>
        <w:bidi w:val="0"/>
        <w:adjustRightInd/>
        <w:snapToGrid/>
        <w:spacing w:line="440" w:lineRule="exact"/>
        <w:ind w:firstLine="5040" w:firstLineChars="2400"/>
        <w:textAlignment w:val="auto"/>
        <w:rPr>
          <w:del w:id="202" w:author="Administrator" w:date="2024-08-20T11:24:38Z"/>
          <w:rFonts w:hint="eastAsia" w:ascii="仿宋_GB2312" w:eastAsia="仿宋_GB2312"/>
          <w:snapToGrid w:val="0"/>
          <w:kern w:val="0"/>
          <w:szCs w:val="32"/>
        </w:rPr>
        <w:pPrChange w:id="201" w:author="Administrator" w:date="2024-08-20T11:40:34Z">
          <w:pPr>
            <w:keepNext w:val="0"/>
            <w:keepLines w:val="0"/>
            <w:pageBreakBefore w:val="0"/>
            <w:widowControl w:val="0"/>
            <w:kinsoku/>
            <w:wordWrap/>
            <w:overflowPunct/>
            <w:topLinePunct w:val="0"/>
            <w:autoSpaceDE/>
            <w:autoSpaceDN/>
            <w:bidi w:val="0"/>
            <w:adjustRightInd/>
            <w:snapToGrid/>
            <w:spacing w:line="300" w:lineRule="exact"/>
            <w:textAlignment w:val="auto"/>
          </w:pPr>
        </w:pPrChange>
      </w:pPr>
    </w:p>
    <w:p w14:paraId="54220E7B">
      <w:pPr>
        <w:spacing w:line="440" w:lineRule="exact"/>
        <w:ind w:left="0" w:leftChars="0" w:firstLine="5040" w:firstLineChars="2400"/>
        <w:rPr>
          <w:del w:id="204" w:author="Administrator" w:date="2024-08-20T11:24:37Z"/>
          <w:rFonts w:hint="eastAsia"/>
        </w:rPr>
        <w:pPrChange w:id="203" w:author="Administrator" w:date="2024-08-20T11:40:34Z">
          <w:pPr>
            <w:pStyle w:val="6"/>
            <w:ind w:left="0" w:leftChars="0" w:firstLine="0" w:firstLineChars="0"/>
          </w:pPr>
        </w:pPrChange>
      </w:pPr>
    </w:p>
    <w:p w14:paraId="54220E7B">
      <w:pPr>
        <w:spacing w:line="440" w:lineRule="exact"/>
        <w:ind w:firstLine="5040" w:firstLineChars="2400"/>
        <w:rPr>
          <w:del w:id="206" w:author="Administrator" w:date="2024-08-20T11:24:37Z"/>
          <w:rFonts w:hint="eastAsia"/>
        </w:rPr>
        <w:pPrChange w:id="205" w:author="Administrator" w:date="2024-08-20T11:40:34Z">
          <w:pPr/>
        </w:pPrChange>
      </w:pPr>
    </w:p>
    <w:p w14:paraId="54220E7B">
      <w:pPr>
        <w:keepNext w:val="0"/>
        <w:keepLines w:val="0"/>
        <w:pageBreakBefore w:val="0"/>
        <w:widowControl/>
        <w:kinsoku/>
        <w:wordWrap/>
        <w:overflowPunct/>
        <w:topLinePunct w:val="0"/>
        <w:autoSpaceDE/>
        <w:autoSpaceDN/>
        <w:bidi w:val="0"/>
        <w:adjustRightInd/>
        <w:spacing w:line="440" w:lineRule="exact"/>
        <w:ind w:firstLine="5040" w:firstLineChars="2400"/>
        <w:textAlignment w:val="auto"/>
        <w:rPr>
          <w:del w:id="208" w:author="Administrator" w:date="2024-08-20T11:24:37Z"/>
          <w:rFonts w:hint="eastAsia"/>
        </w:rPr>
        <w:pPrChange w:id="207" w:author="Administrator" w:date="2024-08-20T11:40:34Z">
          <w:pPr>
            <w:keepNext w:val="0"/>
            <w:keepLines w:val="0"/>
            <w:pageBreakBefore w:val="0"/>
            <w:widowControl w:val="0"/>
            <w:kinsoku/>
            <w:wordWrap/>
            <w:overflowPunct/>
            <w:topLinePunct w:val="0"/>
            <w:autoSpaceDE/>
            <w:autoSpaceDN/>
            <w:bidi w:val="0"/>
            <w:adjustRightInd/>
            <w:spacing w:line="200" w:lineRule="exact"/>
            <w:textAlignment w:val="auto"/>
          </w:pPr>
        </w:pPrChange>
      </w:pPr>
    </w:p>
    <w:p w14:paraId="54220E7B">
      <w:pPr>
        <w:keepNext w:val="0"/>
        <w:keepLines w:val="0"/>
        <w:pageBreakBefore w:val="0"/>
        <w:widowControl w:val="0"/>
        <w:kinsoku/>
        <w:wordWrap/>
        <w:overflowPunct/>
        <w:topLinePunct w:val="0"/>
        <w:autoSpaceDE/>
        <w:autoSpaceDN/>
        <w:bidi w:val="0"/>
        <w:adjustRightInd/>
        <w:spacing w:line="440" w:lineRule="exact"/>
        <w:ind w:firstLine="5040" w:firstLineChars="2400"/>
        <w:textAlignment w:val="auto"/>
        <w:rPr>
          <w:del w:id="210" w:author="Administrator" w:date="2024-08-20T11:24:35Z"/>
          <w:rFonts w:hint="eastAsia"/>
        </w:rPr>
        <w:pPrChange w:id="209" w:author="Administrator" w:date="2024-08-20T11:40:34Z">
          <w:pPr>
            <w:pStyle w:val="15"/>
            <w:keepNext w:val="0"/>
            <w:keepLines w:val="0"/>
            <w:pageBreakBefore w:val="0"/>
            <w:widowControl w:val="0"/>
            <w:kinsoku/>
            <w:wordWrap/>
            <w:overflowPunct/>
            <w:topLinePunct w:val="0"/>
            <w:autoSpaceDE/>
            <w:autoSpaceDN/>
            <w:bidi w:val="0"/>
            <w:adjustRightInd/>
            <w:spacing w:line="220" w:lineRule="exact"/>
            <w:textAlignment w:val="auto"/>
          </w:pPr>
        </w:pPrChange>
      </w:pPr>
    </w:p>
    <w:p w14:paraId="54220E7B">
      <w:pPr>
        <w:keepNext w:val="0"/>
        <w:keepLines w:val="0"/>
        <w:pageBreakBefore w:val="0"/>
        <w:widowControl w:val="0"/>
        <w:kinsoku/>
        <w:wordWrap/>
        <w:overflowPunct/>
        <w:topLinePunct w:val="0"/>
        <w:autoSpaceDE/>
        <w:autoSpaceDN/>
        <w:bidi w:val="0"/>
        <w:adjustRightInd/>
        <w:spacing w:line="440" w:lineRule="exact"/>
        <w:ind w:firstLine="5040" w:firstLineChars="2400"/>
        <w:textAlignment w:val="auto"/>
        <w:rPr>
          <w:ins w:id="212" w:author="刘彦辰" w:date="2024-07-30T13:12:11Z"/>
          <w:del w:id="213" w:author="Administrator" w:date="2024-08-20T11:24:35Z"/>
          <w:rFonts w:hint="eastAsia"/>
        </w:rPr>
        <w:pPrChange w:id="211" w:author="Administrator" w:date="2024-08-20T11:40:34Z">
          <w:pPr>
            <w:pStyle w:val="6"/>
            <w:keepNext w:val="0"/>
            <w:keepLines w:val="0"/>
            <w:pageBreakBefore w:val="0"/>
            <w:widowControl w:val="0"/>
            <w:kinsoku/>
            <w:wordWrap/>
            <w:overflowPunct/>
            <w:topLinePunct w:val="0"/>
            <w:autoSpaceDE/>
            <w:autoSpaceDN/>
            <w:bidi w:val="0"/>
            <w:adjustRightInd/>
            <w:spacing w:line="220" w:lineRule="exact"/>
            <w:textAlignment w:val="auto"/>
          </w:pPr>
        </w:pPrChange>
      </w:pPr>
    </w:p>
    <w:p w14:paraId="54220E7B">
      <w:pPr>
        <w:spacing w:line="440" w:lineRule="exact"/>
        <w:ind w:firstLine="5040" w:firstLineChars="2400"/>
        <w:rPr>
          <w:ins w:id="215" w:author="刘彦辰" w:date="2024-07-30T13:12:12Z"/>
          <w:del w:id="216" w:author="Administrator" w:date="2024-08-20T11:24:35Z"/>
          <w:rFonts w:hint="eastAsia"/>
        </w:rPr>
        <w:pPrChange w:id="214" w:author="Administrator" w:date="2024-08-20T11:40:34Z">
          <w:pPr/>
        </w:pPrChange>
      </w:pPr>
    </w:p>
    <w:p w14:paraId="54220E7B">
      <w:pPr>
        <w:spacing w:line="440" w:lineRule="exact"/>
        <w:ind w:firstLine="5040" w:firstLineChars="2400"/>
        <w:rPr>
          <w:ins w:id="218" w:author="刘彦辰" w:date="2024-07-30T13:12:12Z"/>
          <w:del w:id="219" w:author="Administrator" w:date="2024-08-20T11:24:35Z"/>
          <w:rFonts w:hint="eastAsia"/>
        </w:rPr>
        <w:pPrChange w:id="217" w:author="Administrator" w:date="2024-08-20T11:40:34Z">
          <w:pPr/>
        </w:pPrChange>
      </w:pPr>
    </w:p>
    <w:p w14:paraId="54220E7B">
      <w:pPr>
        <w:spacing w:line="440" w:lineRule="exact"/>
        <w:ind w:firstLine="5040" w:firstLineChars="2400"/>
        <w:rPr>
          <w:ins w:id="221" w:author="刘彦辰" w:date="2024-07-30T13:12:12Z"/>
          <w:del w:id="222" w:author="Administrator" w:date="2024-08-20T11:24:35Z"/>
          <w:rFonts w:hint="eastAsia"/>
        </w:rPr>
        <w:pPrChange w:id="220" w:author="Administrator" w:date="2024-08-20T11:40:34Z">
          <w:pPr/>
        </w:pPrChange>
      </w:pPr>
    </w:p>
    <w:p w14:paraId="54220E7B">
      <w:pPr>
        <w:spacing w:line="440" w:lineRule="exact"/>
        <w:ind w:firstLine="5040" w:firstLineChars="2400"/>
        <w:rPr>
          <w:ins w:id="224" w:author="刘彦辰" w:date="2024-07-30T13:12:12Z"/>
          <w:del w:id="225" w:author="Administrator" w:date="2024-08-20T11:24:35Z"/>
          <w:rFonts w:hint="eastAsia"/>
        </w:rPr>
        <w:pPrChange w:id="223" w:author="Administrator" w:date="2024-08-20T11:40:34Z">
          <w:pPr/>
        </w:pPrChange>
      </w:pPr>
    </w:p>
    <w:p w14:paraId="54220E7B">
      <w:pPr>
        <w:spacing w:line="440" w:lineRule="exact"/>
        <w:ind w:firstLine="5040" w:firstLineChars="2400"/>
        <w:rPr>
          <w:ins w:id="227" w:author="刘彦辰" w:date="2024-07-30T13:12:12Z"/>
          <w:del w:id="228" w:author="Administrator" w:date="2024-08-20T11:24:35Z"/>
          <w:rFonts w:hint="eastAsia"/>
        </w:rPr>
        <w:pPrChange w:id="226" w:author="Administrator" w:date="2024-08-20T11:40:34Z">
          <w:pPr/>
        </w:pPrChange>
      </w:pPr>
    </w:p>
    <w:p w14:paraId="54220E7B">
      <w:pPr>
        <w:spacing w:line="440" w:lineRule="exact"/>
        <w:ind w:firstLine="5040" w:firstLineChars="2400"/>
        <w:rPr>
          <w:ins w:id="230" w:author="刘彦辰" w:date="2024-07-30T13:12:13Z"/>
          <w:del w:id="231" w:author="Administrator" w:date="2024-08-20T11:24:35Z"/>
          <w:rFonts w:hint="eastAsia"/>
        </w:rPr>
        <w:pPrChange w:id="229" w:author="Administrator" w:date="2024-08-20T11:40:34Z">
          <w:pPr/>
        </w:pPrChange>
      </w:pPr>
    </w:p>
    <w:p w14:paraId="54220E7B">
      <w:pPr>
        <w:spacing w:line="440" w:lineRule="exact"/>
        <w:ind w:firstLine="5040" w:firstLineChars="2400"/>
        <w:rPr>
          <w:ins w:id="233" w:author="刘彦辰" w:date="2024-07-30T13:12:13Z"/>
          <w:del w:id="234" w:author="Administrator" w:date="2024-08-20T11:24:35Z"/>
          <w:rFonts w:hint="eastAsia"/>
        </w:rPr>
        <w:pPrChange w:id="232" w:author="Administrator" w:date="2024-08-20T11:40:34Z">
          <w:pPr/>
        </w:pPrChange>
      </w:pPr>
    </w:p>
    <w:p w14:paraId="54220E7B">
      <w:pPr>
        <w:spacing w:line="440" w:lineRule="exact"/>
        <w:ind w:firstLine="5040" w:firstLineChars="2400"/>
        <w:rPr>
          <w:ins w:id="236" w:author="刘彦辰" w:date="2024-07-30T13:12:13Z"/>
          <w:del w:id="237" w:author="Administrator" w:date="2024-08-20T11:24:35Z"/>
          <w:rFonts w:hint="eastAsia"/>
        </w:rPr>
        <w:pPrChange w:id="235" w:author="Administrator" w:date="2024-08-20T11:40:34Z">
          <w:pPr/>
        </w:pPrChange>
      </w:pPr>
    </w:p>
    <w:p w14:paraId="54220E7B">
      <w:pPr>
        <w:spacing w:line="440" w:lineRule="exact"/>
        <w:ind w:firstLine="5040" w:firstLineChars="2400"/>
        <w:rPr>
          <w:ins w:id="239" w:author="刘彦辰" w:date="2024-07-30T13:12:13Z"/>
          <w:del w:id="240" w:author="Administrator" w:date="2024-08-20T11:24:35Z"/>
          <w:rFonts w:hint="eastAsia"/>
        </w:rPr>
        <w:pPrChange w:id="238" w:author="Administrator" w:date="2024-08-20T11:40:34Z">
          <w:pPr/>
        </w:pPrChange>
      </w:pPr>
    </w:p>
    <w:p w14:paraId="54220E7B">
      <w:pPr>
        <w:spacing w:line="440" w:lineRule="exact"/>
        <w:ind w:firstLine="5040" w:firstLineChars="2400"/>
        <w:rPr>
          <w:ins w:id="242" w:author="刘彦辰" w:date="2024-07-30T13:12:13Z"/>
          <w:del w:id="243" w:author="Administrator" w:date="2024-08-20T11:24:35Z"/>
          <w:rFonts w:hint="eastAsia"/>
        </w:rPr>
        <w:pPrChange w:id="241" w:author="Administrator" w:date="2024-08-20T11:40:34Z">
          <w:pPr/>
        </w:pPrChange>
      </w:pPr>
    </w:p>
    <w:p w14:paraId="54220E7B">
      <w:pPr>
        <w:spacing w:line="440" w:lineRule="exact"/>
        <w:ind w:firstLine="5040" w:firstLineChars="2400"/>
        <w:rPr>
          <w:ins w:id="245" w:author="刘彦辰" w:date="2024-07-30T13:12:13Z"/>
          <w:del w:id="246" w:author="Administrator" w:date="2024-08-20T11:24:35Z"/>
          <w:rFonts w:hint="eastAsia"/>
        </w:rPr>
        <w:pPrChange w:id="244" w:author="Administrator" w:date="2024-08-20T11:40:34Z">
          <w:pPr/>
        </w:pPrChange>
      </w:pPr>
    </w:p>
    <w:p w14:paraId="54220E7B">
      <w:pPr>
        <w:spacing w:line="440" w:lineRule="exact"/>
        <w:ind w:firstLine="5040" w:firstLineChars="2400"/>
        <w:rPr>
          <w:ins w:id="248" w:author="刘彦辰" w:date="2024-07-30T13:12:14Z"/>
          <w:del w:id="249" w:author="Administrator" w:date="2024-08-20T11:24:35Z"/>
          <w:rFonts w:hint="eastAsia"/>
        </w:rPr>
        <w:pPrChange w:id="247" w:author="Administrator" w:date="2024-08-20T11:40:34Z">
          <w:pPr/>
        </w:pPrChange>
      </w:pPr>
    </w:p>
    <w:p w14:paraId="54220E7B">
      <w:pPr>
        <w:spacing w:line="440" w:lineRule="exact"/>
        <w:ind w:firstLine="5040" w:firstLineChars="2400"/>
        <w:rPr>
          <w:ins w:id="251" w:author="刘彦辰" w:date="2024-07-30T13:12:14Z"/>
          <w:del w:id="252" w:author="Administrator" w:date="2024-08-20T11:24:35Z"/>
          <w:rFonts w:hint="eastAsia"/>
        </w:rPr>
        <w:pPrChange w:id="250" w:author="Administrator" w:date="2024-08-20T11:40:34Z">
          <w:pPr/>
        </w:pPrChange>
      </w:pPr>
    </w:p>
    <w:p w14:paraId="54220E7B">
      <w:pPr>
        <w:spacing w:line="440" w:lineRule="exact"/>
        <w:ind w:firstLine="5040" w:firstLineChars="2400"/>
        <w:rPr>
          <w:ins w:id="254" w:author="刘彦辰" w:date="2024-07-30T13:12:14Z"/>
          <w:del w:id="255" w:author="Administrator" w:date="2024-08-20T11:24:35Z"/>
          <w:rFonts w:hint="eastAsia"/>
        </w:rPr>
        <w:pPrChange w:id="253" w:author="Administrator" w:date="2024-08-20T11:40:34Z">
          <w:pPr/>
        </w:pPrChange>
      </w:pPr>
    </w:p>
    <w:p w14:paraId="54220E7B">
      <w:pPr>
        <w:spacing w:line="440" w:lineRule="exact"/>
        <w:ind w:firstLine="5040" w:firstLineChars="2400"/>
        <w:rPr>
          <w:ins w:id="257" w:author="刘彦辰" w:date="2024-07-30T13:12:14Z"/>
          <w:del w:id="258" w:author="Administrator" w:date="2024-08-20T11:24:35Z"/>
          <w:rFonts w:hint="eastAsia"/>
        </w:rPr>
        <w:pPrChange w:id="256" w:author="Administrator" w:date="2024-08-20T11:40:34Z">
          <w:pPr/>
        </w:pPrChange>
      </w:pPr>
    </w:p>
    <w:p w14:paraId="54220E7B">
      <w:pPr>
        <w:spacing w:line="440" w:lineRule="exact"/>
        <w:ind w:firstLine="5040" w:firstLineChars="2400"/>
        <w:rPr>
          <w:ins w:id="260" w:author="刘彦辰" w:date="2024-07-30T13:12:15Z"/>
          <w:del w:id="261" w:author="Administrator" w:date="2024-08-20T11:24:35Z"/>
          <w:rFonts w:hint="eastAsia"/>
        </w:rPr>
        <w:pPrChange w:id="259" w:author="Administrator" w:date="2024-08-20T11:40:34Z">
          <w:pPr/>
        </w:pPrChange>
      </w:pPr>
    </w:p>
    <w:p w14:paraId="54220E7B">
      <w:pPr>
        <w:spacing w:line="440" w:lineRule="exact"/>
        <w:ind w:firstLine="5040" w:firstLineChars="2400"/>
        <w:rPr>
          <w:ins w:id="263" w:author="刘彦辰" w:date="2024-07-30T13:12:15Z"/>
          <w:del w:id="264" w:author="Administrator" w:date="2024-08-20T11:24:35Z"/>
          <w:rFonts w:hint="eastAsia"/>
        </w:rPr>
        <w:pPrChange w:id="262" w:author="Administrator" w:date="2024-08-20T11:40:34Z">
          <w:pPr/>
        </w:pPrChange>
      </w:pPr>
    </w:p>
    <w:p w14:paraId="54220E7B">
      <w:pPr>
        <w:spacing w:line="440" w:lineRule="exact"/>
        <w:ind w:firstLine="5040" w:firstLineChars="2400"/>
        <w:rPr>
          <w:ins w:id="266" w:author="刘彦辰" w:date="2024-07-30T13:12:15Z"/>
          <w:del w:id="267" w:author="Administrator" w:date="2024-08-20T11:24:35Z"/>
          <w:rFonts w:hint="eastAsia"/>
        </w:rPr>
        <w:pPrChange w:id="265" w:author="Administrator" w:date="2024-08-20T11:40:34Z">
          <w:pPr/>
        </w:pPrChange>
      </w:pPr>
    </w:p>
    <w:p w14:paraId="54220E7B">
      <w:pPr>
        <w:spacing w:line="440" w:lineRule="exact"/>
        <w:ind w:firstLine="5040" w:firstLineChars="2400"/>
        <w:rPr>
          <w:ins w:id="269" w:author="刘彦辰" w:date="2024-07-30T13:12:15Z"/>
          <w:del w:id="270" w:author="Administrator" w:date="2024-08-20T11:24:35Z"/>
          <w:rFonts w:hint="eastAsia"/>
        </w:rPr>
        <w:pPrChange w:id="268" w:author="Administrator" w:date="2024-08-20T11:40:34Z">
          <w:pPr/>
        </w:pPrChange>
      </w:pPr>
    </w:p>
    <w:p w14:paraId="54220E7B">
      <w:pPr>
        <w:spacing w:line="440" w:lineRule="exact"/>
        <w:ind w:firstLine="5040" w:firstLineChars="2400"/>
        <w:rPr>
          <w:ins w:id="272" w:author="刘彦辰" w:date="2024-07-30T13:12:15Z"/>
          <w:del w:id="273" w:author="Administrator" w:date="2024-08-20T11:24:35Z"/>
          <w:rFonts w:hint="eastAsia"/>
        </w:rPr>
        <w:pPrChange w:id="271" w:author="Administrator" w:date="2024-08-20T11:40:34Z">
          <w:pPr/>
        </w:pPrChange>
      </w:pPr>
    </w:p>
    <w:p w14:paraId="54220E7B">
      <w:pPr>
        <w:spacing w:line="440" w:lineRule="exact"/>
        <w:ind w:firstLine="5040" w:firstLineChars="2400"/>
        <w:rPr>
          <w:ins w:id="275" w:author="刘彦辰" w:date="2024-07-30T13:12:16Z"/>
          <w:del w:id="276" w:author="Administrator" w:date="2024-08-20T11:24:35Z"/>
          <w:rFonts w:hint="eastAsia"/>
        </w:rPr>
        <w:pPrChange w:id="274" w:author="Administrator" w:date="2024-08-20T11:40:34Z">
          <w:pPr/>
        </w:pPrChange>
      </w:pPr>
    </w:p>
    <w:p w14:paraId="54220E7B">
      <w:pPr>
        <w:spacing w:line="440" w:lineRule="exact"/>
        <w:ind w:firstLine="5040" w:firstLineChars="2400"/>
        <w:rPr>
          <w:ins w:id="278" w:author="刘彦辰" w:date="2024-07-30T13:12:16Z"/>
          <w:del w:id="279" w:author="Administrator" w:date="2024-08-20T11:24:35Z"/>
          <w:rFonts w:hint="eastAsia"/>
        </w:rPr>
        <w:pPrChange w:id="277" w:author="Administrator" w:date="2024-08-20T11:40:34Z">
          <w:pPr/>
        </w:pPrChange>
      </w:pPr>
    </w:p>
    <w:p w14:paraId="54220E7B">
      <w:pPr>
        <w:spacing w:line="440" w:lineRule="exact"/>
        <w:ind w:firstLine="5040" w:firstLineChars="2400"/>
        <w:rPr>
          <w:ins w:id="281" w:author="刘彦辰" w:date="2024-07-30T13:12:16Z"/>
          <w:del w:id="282" w:author="Administrator" w:date="2024-08-20T11:24:35Z"/>
          <w:rFonts w:hint="eastAsia"/>
        </w:rPr>
        <w:pPrChange w:id="280" w:author="Administrator" w:date="2024-08-20T11:40:34Z">
          <w:pPr/>
        </w:pPrChange>
      </w:pPr>
    </w:p>
    <w:p w14:paraId="54220E7B">
      <w:pPr>
        <w:spacing w:line="440" w:lineRule="exact"/>
        <w:ind w:firstLine="5040" w:firstLineChars="2400"/>
        <w:rPr>
          <w:ins w:id="284" w:author="刘彦辰" w:date="2024-07-30T13:12:17Z"/>
          <w:del w:id="285" w:author="Administrator" w:date="2024-08-20T11:24:35Z"/>
          <w:rFonts w:hint="eastAsia"/>
        </w:rPr>
        <w:pPrChange w:id="283" w:author="Administrator" w:date="2024-08-20T11:40:34Z">
          <w:pPr/>
        </w:pPrChange>
      </w:pPr>
    </w:p>
    <w:p w14:paraId="54220E7B">
      <w:pPr>
        <w:spacing w:line="440" w:lineRule="exact"/>
        <w:ind w:firstLine="5040" w:firstLineChars="2400"/>
        <w:rPr>
          <w:ins w:id="287" w:author="刘彦辰" w:date="2024-07-30T13:12:20Z"/>
          <w:del w:id="288" w:author="Administrator" w:date="2024-08-20T11:24:35Z"/>
          <w:rFonts w:hint="eastAsia"/>
        </w:rPr>
        <w:pPrChange w:id="286" w:author="Administrator" w:date="2024-08-20T11:40:34Z">
          <w:pPr/>
        </w:pPrChange>
      </w:pPr>
    </w:p>
    <w:p w14:paraId="54220E7B">
      <w:pPr>
        <w:spacing w:line="440" w:lineRule="exact"/>
        <w:ind w:firstLine="5040" w:firstLineChars="2400"/>
        <w:rPr>
          <w:ins w:id="290" w:author="刘彦辰" w:date="2024-07-30T13:12:21Z"/>
          <w:del w:id="291" w:author="Administrator" w:date="2024-08-20T11:24:35Z"/>
          <w:rFonts w:hint="eastAsia"/>
        </w:rPr>
        <w:pPrChange w:id="289" w:author="Administrator" w:date="2024-08-20T11:40:34Z">
          <w:pPr/>
        </w:pPrChange>
      </w:pPr>
    </w:p>
    <w:p w14:paraId="54220E7B">
      <w:pPr>
        <w:spacing w:line="440" w:lineRule="exact"/>
        <w:ind w:firstLine="5040" w:firstLineChars="2400"/>
        <w:rPr>
          <w:ins w:id="293" w:author="刘彦辰" w:date="2024-07-30T13:12:21Z"/>
          <w:del w:id="294" w:author="Administrator" w:date="2024-08-20T11:24:35Z"/>
          <w:rFonts w:hint="eastAsia"/>
        </w:rPr>
        <w:pPrChange w:id="292" w:author="Administrator" w:date="2024-08-20T11:40:34Z">
          <w:pPr/>
        </w:pPrChange>
      </w:pPr>
    </w:p>
    <w:p w14:paraId="54220E7B">
      <w:pPr>
        <w:spacing w:line="440" w:lineRule="exact"/>
        <w:ind w:firstLine="5040" w:firstLineChars="2400"/>
        <w:rPr>
          <w:del w:id="296" w:author="Administrator" w:date="2024-08-20T11:24:35Z"/>
          <w:rFonts w:hint="eastAsia"/>
        </w:rPr>
        <w:pPrChange w:id="295" w:author="Administrator" w:date="2024-08-20T11:40:34Z">
          <w:pPr/>
        </w:pPrChange>
      </w:pPr>
    </w:p>
    <w:p w14:paraId="54220E7B">
      <w:pPr>
        <w:keepNext w:val="0"/>
        <w:keepLines w:val="0"/>
        <w:pageBreakBefore w:val="0"/>
        <w:widowControl w:val="0"/>
        <w:kinsoku/>
        <w:wordWrap/>
        <w:overflowPunct/>
        <w:topLinePunct w:val="0"/>
        <w:autoSpaceDE/>
        <w:autoSpaceDN/>
        <w:bidi w:val="0"/>
        <w:adjustRightInd/>
        <w:spacing w:line="440" w:lineRule="exact"/>
        <w:ind w:firstLine="5040" w:firstLineChars="2400"/>
        <w:textAlignment w:val="auto"/>
        <w:rPr>
          <w:del w:id="298" w:author="Administrator" w:date="2024-08-20T11:24:35Z"/>
          <w:rFonts w:hint="eastAsia"/>
        </w:rPr>
        <w:pPrChange w:id="297" w:author="Administrator" w:date="2024-08-20T11:40:34Z">
          <w:pPr>
            <w:pStyle w:val="6"/>
            <w:keepNext w:val="0"/>
            <w:keepLines w:val="0"/>
            <w:pageBreakBefore w:val="0"/>
            <w:widowControl w:val="0"/>
            <w:kinsoku/>
            <w:wordWrap/>
            <w:overflowPunct/>
            <w:topLinePunct w:val="0"/>
            <w:autoSpaceDE/>
            <w:autoSpaceDN/>
            <w:bidi w:val="0"/>
            <w:adjustRightInd/>
            <w:spacing w:line="220" w:lineRule="exact"/>
            <w:textAlignment w:val="auto"/>
          </w:pPr>
        </w:pPrChange>
      </w:pPr>
    </w:p>
    <w:p w14:paraId="54220E7B">
      <w:pPr>
        <w:spacing w:line="440" w:lineRule="exact"/>
        <w:ind w:firstLine="5040" w:firstLineChars="2400"/>
        <w:rPr>
          <w:rFonts w:hint="eastAsia"/>
        </w:rPr>
        <w:pPrChange w:id="299" w:author="Administrator" w:date="2024-08-20T11:40:34Z">
          <w:pPr/>
        </w:pPrChange>
      </w:pPr>
    </w:p>
    <w:p w14:paraId="7A7C624B">
      <w:pPr>
        <w:pStyle w:val="6"/>
        <w:keepNext w:val="0"/>
        <w:keepLines w:val="0"/>
        <w:pageBreakBefore w:val="0"/>
        <w:widowControl w:val="0"/>
        <w:kinsoku/>
        <w:wordWrap/>
        <w:overflowPunct/>
        <w:topLinePunct w:val="0"/>
        <w:autoSpaceDE/>
        <w:autoSpaceDN/>
        <w:bidi w:val="0"/>
        <w:adjustRightInd/>
        <w:spacing w:line="220" w:lineRule="exact"/>
        <w:textAlignment w:val="auto"/>
        <w:rPr>
          <w:ins w:id="300" w:author="Administrator" w:date="2024-08-20T11:40:56Z"/>
          <w:rFonts w:hint="eastAsia"/>
        </w:rPr>
      </w:pPr>
    </w:p>
    <w:p w14:paraId="457FF163">
      <w:pPr>
        <w:spacing w:line="140" w:lineRule="exact"/>
        <w:rPr>
          <w:ins w:id="302" w:author="Administrator" w:date="2024-08-20T11:40:56Z"/>
          <w:rFonts w:hint="eastAsia"/>
        </w:rPr>
        <w:pPrChange w:id="301" w:author="Administrator" w:date="2024-08-20T11:41:25Z">
          <w:pPr/>
        </w:pPrChange>
      </w:pPr>
    </w:p>
    <w:p w14:paraId="40003553">
      <w:pPr>
        <w:pStyle w:val="2"/>
        <w:spacing w:line="140" w:lineRule="exact"/>
        <w:rPr>
          <w:rFonts w:hint="eastAsia"/>
        </w:rPr>
        <w:pPrChange w:id="303" w:author="Administrator" w:date="2024-08-20T11:41:25Z">
          <w:pPr>
            <w:pStyle w:val="2"/>
          </w:pPr>
        </w:pPrChange>
      </w:pPr>
    </w:p>
    <w:p w14:paraId="7D04CB57">
      <w:pPr>
        <w:pStyle w:val="6"/>
        <w:rPr>
          <w:rFonts w:hint="eastAsia"/>
        </w:rPr>
      </w:pPr>
    </w:p>
    <w:p w14:paraId="477CF89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39EB796C">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ins w:id="304" w:author="刘彦辰" w:date="2024-07-30T13:13:22Z">
        <w:r>
          <w:rPr>
            <w:rFonts w:hint="eastAsia" w:ascii="仿宋_GB2312" w:hAnsi="华文仿宋" w:eastAsia="仿宋_GB2312" w:cs="仿宋_GB2312"/>
            <w:sz w:val="28"/>
            <w:szCs w:val="28"/>
            <w:lang w:val="en-US" w:eastAsia="zh-CN"/>
          </w:rPr>
          <w:t>8</w:t>
        </w:r>
      </w:ins>
      <w:del w:id="305" w:author="刘彦辰" w:date="2024-07-30T13:13:21Z">
        <w:r>
          <w:rPr>
            <w:rFonts w:hint="eastAsia" w:ascii="仿宋_GB2312" w:hAnsi="华文仿宋" w:eastAsia="仿宋_GB2312" w:cs="仿宋_GB2312"/>
            <w:sz w:val="28"/>
            <w:szCs w:val="28"/>
            <w:lang w:val="en-US" w:eastAsia="zh-CN"/>
          </w:rPr>
          <w:delText>7</w:delText>
        </w:r>
      </w:del>
      <w:r>
        <w:rPr>
          <w:rFonts w:hint="eastAsia" w:ascii="仿宋_GB2312" w:hAnsi="华文仿宋" w:eastAsia="仿宋_GB2312" w:cs="仿宋_GB2312"/>
          <w:sz w:val="28"/>
          <w:szCs w:val="28"/>
        </w:rPr>
        <w:t>月</w:t>
      </w:r>
      <w:del w:id="306" w:author="刘彦辰" w:date="2024-07-30T13:13:24Z">
        <w:r>
          <w:rPr>
            <w:rFonts w:hint="default" w:ascii="仿宋_GB2312" w:hAnsi="华文仿宋" w:eastAsia="仿宋_GB2312" w:cs="仿宋_GB2312"/>
            <w:sz w:val="28"/>
            <w:szCs w:val="28"/>
            <w:lang w:val="en-US" w:eastAsia="zh-CN"/>
          </w:rPr>
          <w:delText>31</w:delText>
        </w:r>
      </w:del>
      <w:ins w:id="307" w:author="刘彦辰" w:date="2024-07-30T13:13:24Z">
        <w:r>
          <w:rPr>
            <w:rFonts w:hint="eastAsia" w:ascii="仿宋_GB2312" w:hAnsi="华文仿宋" w:eastAsia="仿宋_GB2312" w:cs="仿宋_GB2312"/>
            <w:sz w:val="28"/>
            <w:szCs w:val="28"/>
            <w:lang w:val="en-US" w:eastAsia="zh-CN"/>
          </w:rPr>
          <w:t>2</w:t>
        </w:r>
      </w:ins>
      <w:ins w:id="308" w:author="Administrator" w:date="2024-08-20T11:41:29Z">
        <w:r>
          <w:rPr>
            <w:rFonts w:hint="eastAsia" w:ascii="仿宋_GB2312" w:hAnsi="华文仿宋" w:eastAsia="仿宋_GB2312" w:cs="仿宋_GB2312"/>
            <w:sz w:val="28"/>
            <w:szCs w:val="28"/>
            <w:lang w:val="en-US" w:eastAsia="zh-CN"/>
          </w:rPr>
          <w:t>0</w:t>
        </w:r>
      </w:ins>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9F1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8F968">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6278F968">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彦辰">
    <w15:presenceInfo w15:providerId="WPS Office" w15:userId="248956674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8B47FB"/>
    <w:rsid w:val="0BC820E2"/>
    <w:rsid w:val="0BFB278E"/>
    <w:rsid w:val="0C280139"/>
    <w:rsid w:val="0D083900"/>
    <w:rsid w:val="0D0850F4"/>
    <w:rsid w:val="0D0857D3"/>
    <w:rsid w:val="0D1D0A27"/>
    <w:rsid w:val="0D6F614B"/>
    <w:rsid w:val="0E132027"/>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8C4466"/>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BEC0D9D"/>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A607D16"/>
    <w:rsid w:val="4B0A6D9C"/>
    <w:rsid w:val="4C4B5488"/>
    <w:rsid w:val="4C54089F"/>
    <w:rsid w:val="4CCB3C78"/>
    <w:rsid w:val="4D012C47"/>
    <w:rsid w:val="4DCE4298"/>
    <w:rsid w:val="4E110D54"/>
    <w:rsid w:val="4E614892"/>
    <w:rsid w:val="4E64762F"/>
    <w:rsid w:val="4E7917D2"/>
    <w:rsid w:val="4E8D333D"/>
    <w:rsid w:val="4EE75B8E"/>
    <w:rsid w:val="4EED0E4D"/>
    <w:rsid w:val="4F4611CB"/>
    <w:rsid w:val="4FD82FE3"/>
    <w:rsid w:val="5066107C"/>
    <w:rsid w:val="50C00C4C"/>
    <w:rsid w:val="51054B4F"/>
    <w:rsid w:val="51890FBD"/>
    <w:rsid w:val="51A00F7F"/>
    <w:rsid w:val="51C012A4"/>
    <w:rsid w:val="52441331"/>
    <w:rsid w:val="529A036B"/>
    <w:rsid w:val="5362156F"/>
    <w:rsid w:val="539B67A3"/>
    <w:rsid w:val="53B41E2C"/>
    <w:rsid w:val="54AD0705"/>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B90BAB"/>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BC1B58"/>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Autospacing="1" w:after="100" w:afterAutospacing="1"/>
      <w:outlineLvl w:val="0"/>
    </w:pPr>
    <w:rPr>
      <w:b/>
      <w:bCs/>
      <w:kern w:val="44"/>
      <w:sz w:val="30"/>
      <w:szCs w:val="44"/>
    </w:rPr>
  </w:style>
  <w:style w:type="paragraph" w:styleId="4">
    <w:name w:val="heading 2"/>
    <w:basedOn w:val="1"/>
    <w:next w:val="1"/>
    <w:qFormat/>
    <w:uiPriority w:val="9"/>
    <w:pPr>
      <w:keepNext/>
      <w:keepLines/>
      <w:spacing w:before="260" w:after="260" w:line="416" w:lineRule="auto"/>
      <w:outlineLvl w:val="1"/>
    </w:pPr>
    <w:rPr>
      <w:rFonts w:ascii="Calibri Light" w:hAnsi="Calibri Light" w:eastAsia="宋体"/>
      <w:b/>
      <w:bCs/>
      <w:color w:val="000000"/>
      <w:kern w:val="0"/>
      <w:szCs w:val="32"/>
    </w:rPr>
  </w:style>
  <w:style w:type="paragraph" w:styleId="2">
    <w:name w:val="heading 3"/>
    <w:basedOn w:val="1"/>
    <w:next w:val="1"/>
    <w:unhideWhenUsed/>
    <w:qFormat/>
    <w:uiPriority w:val="9"/>
    <w:pPr>
      <w:keepNext/>
      <w:keepLines/>
      <w:spacing w:before="260" w:beforeLines="0" w:after="260" w:afterLines="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rPr>
      <w:sz w:val="32"/>
    </w:rPr>
  </w:style>
  <w:style w:type="paragraph" w:styleId="6">
    <w:name w:val="index 5"/>
    <w:basedOn w:val="1"/>
    <w:next w:val="1"/>
    <w:qFormat/>
    <w:uiPriority w:val="0"/>
    <w:pPr>
      <w:ind w:left="800" w:leftChars="800"/>
    </w:pPr>
  </w:style>
  <w:style w:type="paragraph" w:styleId="7">
    <w:name w:val="annotation text"/>
    <w:basedOn w:val="1"/>
    <w:semiHidden/>
    <w:unhideWhenUsed/>
    <w:qFormat/>
    <w:uiPriority w:val="99"/>
    <w:pPr>
      <w:jc w:val="left"/>
    </w:pPr>
  </w:style>
  <w:style w:type="paragraph" w:styleId="8">
    <w:name w:val="Body Text"/>
    <w:basedOn w:val="1"/>
    <w:next w:val="9"/>
    <w:qFormat/>
    <w:uiPriority w:val="0"/>
    <w:rPr>
      <w:rFonts w:eastAsia="华文中宋"/>
      <w:b/>
      <w:bCs/>
      <w:w w:val="90"/>
      <w:sz w:val="44"/>
    </w:rPr>
  </w:style>
  <w:style w:type="paragraph" w:customStyle="1" w:styleId="9">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8"/>
    <w:qFormat/>
    <w:uiPriority w:val="0"/>
    <w:pPr>
      <w:ind w:firstLine="752" w:firstLineChars="235"/>
    </w:pPr>
    <w:rPr>
      <w:sz w:val="32"/>
    </w:rPr>
  </w:style>
  <w:style w:type="paragraph" w:styleId="11">
    <w:name w:val="Body Text Indent 2"/>
    <w:basedOn w:val="1"/>
    <w:qFormat/>
    <w:uiPriority w:val="0"/>
    <w:pPr>
      <w:spacing w:after="120" w:line="480" w:lineRule="auto"/>
      <w:ind w:left="420" w:leftChars="200"/>
    </w:pPr>
  </w:style>
  <w:style w:type="paragraph" w:styleId="12">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qFormat/>
    <w:uiPriority w:val="0"/>
    <w:pPr>
      <w:ind w:left="200" w:hanging="200" w:hangingChars="200"/>
    </w:pPr>
  </w:style>
  <w:style w:type="paragraph" w:styleId="15">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6">
    <w:name w:val="Body Text 2"/>
    <w:basedOn w:val="1"/>
    <w:unhideWhenUsed/>
    <w:qFormat/>
    <w:uiPriority w:val="99"/>
    <w:pPr>
      <w:spacing w:after="120" w:line="480" w:lineRule="auto"/>
    </w:pPr>
  </w:style>
  <w:style w:type="paragraph" w:styleId="17">
    <w:name w:val="Normal (Web)"/>
    <w:basedOn w:val="1"/>
    <w:semiHidden/>
    <w:unhideWhenUsed/>
    <w:qFormat/>
    <w:uiPriority w:val="99"/>
    <w:pPr>
      <w:spacing w:beforeAutospacing="1" w:afterAutospacing="1"/>
      <w:jc w:val="left"/>
    </w:pPr>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Body Text First Indent 21"/>
    <w:basedOn w:val="23"/>
    <w:qFormat/>
    <w:uiPriority w:val="0"/>
    <w:pPr>
      <w:ind w:left="0" w:leftChars="0" w:firstLine="420"/>
    </w:pPr>
    <w:rPr>
      <w:rFonts w:ascii="Times New Roman" w:hAnsi="Times New Roman"/>
      <w:szCs w:val="22"/>
    </w:rPr>
  </w:style>
  <w:style w:type="paragraph" w:customStyle="1" w:styleId="23">
    <w:name w:val="Body Text Indent1"/>
    <w:basedOn w:val="1"/>
    <w:qFormat/>
    <w:uiPriority w:val="0"/>
    <w:pPr>
      <w:ind w:left="420" w:leftChars="200"/>
    </w:pPr>
  </w:style>
  <w:style w:type="paragraph" w:customStyle="1" w:styleId="24">
    <w:name w:val="Default"/>
    <w:basedOn w:val="2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纯文本1"/>
    <w:basedOn w:val="1"/>
    <w:qFormat/>
    <w:uiPriority w:val="0"/>
    <w:pPr>
      <w:adjustRightInd w:val="0"/>
      <w:textAlignment w:val="baseline"/>
    </w:pPr>
    <w:rPr>
      <w:rFonts w:ascii="宋体" w:hAnsi="Courier New"/>
      <w:szCs w:val="20"/>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character" w:customStyle="1" w:styleId="28">
    <w:name w:val="正文文本缩进 字符"/>
    <w:basedOn w:val="20"/>
    <w:link w:val="10"/>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10</TotalTime>
  <ScaleCrop>false</ScaleCrop>
  <LinksUpToDate>false</LinksUpToDate>
  <CharactersWithSpaces>2262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Administrator</cp:lastModifiedBy>
  <cp:lastPrinted>2024-07-16T09:55:00Z</cp:lastPrinted>
  <dcterms:modified xsi:type="dcterms:W3CDTF">2024-08-20T03:42:12Z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51E988F0494342F782B090946B38F59D_13</vt:lpwstr>
  </property>
</Properties>
</file>