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仿宋_GB2312" w:eastAsia="仿宋_GB2312"/>
          <w:snapToGrid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napToGrid w:val="0"/>
          <w:kern w:val="0"/>
          <w:sz w:val="32"/>
          <w:szCs w:val="32"/>
        </w:rPr>
      </w:pPr>
      <w:r>
        <w:rPr>
          <w:rFonts w:hint="eastAsia" w:ascii="仿宋_GB2312" w:eastAsia="仿宋_GB2312"/>
          <w:snapToGrid w:val="0"/>
          <w:kern w:val="0"/>
          <w:sz w:val="32"/>
          <w:szCs w:val="32"/>
        </w:rPr>
        <w:t xml:space="preserve">                                师市环审〔202</w:t>
      </w:r>
      <w:r>
        <w:rPr>
          <w:rFonts w:hint="eastAsia" w:ascii="仿宋_GB2312" w:eastAsia="仿宋_GB2312"/>
          <w:snapToGrid w:val="0"/>
          <w:kern w:val="0"/>
          <w:sz w:val="32"/>
          <w:szCs w:val="32"/>
          <w:lang w:val="en-US" w:eastAsia="zh-CN"/>
        </w:rPr>
        <w:t>4</w:t>
      </w:r>
      <w:r>
        <w:rPr>
          <w:rFonts w:hint="eastAsia" w:ascii="仿宋_GB2312" w:eastAsia="仿宋_GB2312"/>
          <w:snapToGrid w:val="0"/>
          <w:kern w:val="0"/>
          <w:sz w:val="32"/>
          <w:szCs w:val="32"/>
        </w:rPr>
        <w:t>〕</w:t>
      </w:r>
      <w:r>
        <w:rPr>
          <w:rFonts w:hint="eastAsia" w:ascii="仿宋_GB2312" w:eastAsia="仿宋_GB2312"/>
          <w:snapToGrid w:val="0"/>
          <w:kern w:val="0"/>
          <w:sz w:val="32"/>
          <w:szCs w:val="32"/>
          <w:lang w:val="en-US" w:eastAsia="zh-CN"/>
        </w:rPr>
        <w:t>6</w:t>
      </w:r>
      <w:del w:id="0" w:author="刘彦辰" w:date="2024-07-30T11:14:38Z">
        <w:r>
          <w:rPr>
            <w:rFonts w:hint="default" w:ascii="仿宋_GB2312" w:eastAsia="仿宋_GB2312"/>
            <w:snapToGrid w:val="0"/>
            <w:kern w:val="0"/>
            <w:sz w:val="32"/>
            <w:szCs w:val="32"/>
            <w:lang w:val="en-US" w:eastAsia="zh-CN"/>
          </w:rPr>
          <w:delText>2</w:delText>
        </w:r>
      </w:del>
      <w:ins w:id="1" w:author="刘彦辰" w:date="2024-07-30T11:14:38Z">
        <w:r>
          <w:rPr>
            <w:rFonts w:hint="eastAsia" w:ascii="仿宋_GB2312" w:eastAsia="仿宋_GB2312"/>
            <w:snapToGrid w:val="0"/>
            <w:kern w:val="0"/>
            <w:sz w:val="32"/>
            <w:szCs w:val="32"/>
            <w:lang w:val="en-US" w:eastAsia="zh-CN"/>
          </w:rPr>
          <w:t>3</w:t>
        </w:r>
      </w:ins>
      <w:r>
        <w:rPr>
          <w:rFonts w:hint="eastAsia" w:ascii="仿宋_GB2312" w:eastAsia="仿宋_GB2312"/>
          <w:snapToGrid w:val="0"/>
          <w:kern w:val="0"/>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bCs/>
          <w:snapToGrid w:val="0"/>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del w:id="2" w:author="刘彦辰" w:date="2024-07-30T11:15:30Z"/>
          <w:rFonts w:hint="eastAsia"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rPr>
        <w:t>关于</w:t>
      </w:r>
      <w:ins w:id="3" w:author="刘彦辰" w:date="2024-07-30T11:15:27Z">
        <w:r>
          <w:rPr>
            <w:rFonts w:hint="eastAsia" w:ascii="方正小标宋简体" w:hAnsi="宋体" w:eastAsia="方正小标宋简体"/>
            <w:bCs/>
            <w:snapToGrid w:val="0"/>
            <w:kern w:val="0"/>
            <w:sz w:val="44"/>
            <w:szCs w:val="44"/>
          </w:rPr>
          <w:t>新疆锦之上新材料有限公司资源循环利用2×30000吨/年氯化钙项目</w:t>
        </w:r>
      </w:ins>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ins w:id="4" w:author="刘彦辰" w:date="2024-07-30T11:15:32Z"/>
          <w:rFonts w:hint="eastAsia" w:ascii="方正小标宋简体" w:hAnsi="仿宋" w:eastAsia="方正小标宋简体"/>
          <w:bCs/>
          <w:sz w:val="44"/>
          <w:szCs w:val="44"/>
        </w:rPr>
      </w:pPr>
      <w:r>
        <w:rPr>
          <w:rFonts w:hint="eastAsia" w:ascii="方正小标宋简体" w:hAnsi="仿宋" w:eastAsia="方正小标宋简体"/>
          <w:bCs/>
          <w:sz w:val="44"/>
          <w:szCs w:val="44"/>
        </w:rPr>
        <w:t>环境影响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bCs/>
          <w:snapToGrid w:val="0"/>
          <w:kern w:val="0"/>
          <w:sz w:val="44"/>
          <w:szCs w:val="44"/>
        </w:rPr>
      </w:pPr>
      <w:r>
        <w:rPr>
          <w:rFonts w:hint="eastAsia" w:ascii="方正小标宋简体" w:hAnsi="仿宋" w:eastAsia="方正小标宋简体"/>
          <w:bCs/>
          <w:sz w:val="44"/>
          <w:szCs w:val="44"/>
          <w:lang w:eastAsia="zh-CN"/>
        </w:rPr>
        <w:t>报告书</w:t>
      </w:r>
      <w:r>
        <w:rPr>
          <w:rFonts w:hint="eastAsia" w:ascii="方正小标宋简体" w:hAnsi="宋体" w:eastAsia="方正小标宋简体"/>
          <w:bCs/>
          <w:snapToGrid w:val="0"/>
          <w:kern w:val="0"/>
          <w:sz w:val="44"/>
          <w:szCs w:val="44"/>
        </w:rPr>
        <w:t>的批复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Cs/>
          <w:snapToGrid w:val="0"/>
          <w:kern w:val="0"/>
          <w:sz w:val="32"/>
          <w:szCs w:val="32"/>
        </w:rPr>
        <w:pPrChange w:id="5" w:author="刘彦辰" w:date="2024-07-30T13:11:45Z">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PrChange>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Change w:id="6" w:author="刘彦辰" w:date="2024-07-30T13:11:45Z">
          <w:pPr>
            <w:keepNext w:val="0"/>
            <w:keepLines w:val="0"/>
            <w:pageBreakBefore w:val="0"/>
            <w:widowControl w:val="0"/>
            <w:kinsoku/>
            <w:wordWrap/>
            <w:overflowPunct/>
            <w:topLinePunct w:val="0"/>
            <w:autoSpaceDE/>
            <w:autoSpaceDN/>
            <w:bidi w:val="0"/>
            <w:adjustRightInd/>
            <w:snapToGrid/>
            <w:spacing w:line="560" w:lineRule="exact"/>
            <w:textAlignment w:val="auto"/>
          </w:pPr>
        </w:pPrChange>
      </w:pPr>
      <w:ins w:id="7" w:author="刘彦辰" w:date="2024-07-30T11:16:01Z">
        <w:r>
          <w:rPr>
            <w:rFonts w:hint="default" w:ascii="Times New Roman" w:hAnsi="Times New Roman" w:eastAsia="仿宋_GB2312" w:cs="Times New Roman"/>
            <w:sz w:val="32"/>
            <w:szCs w:val="32"/>
          </w:rPr>
          <w:t>新疆锦之上新材料有限公司</w:t>
        </w:r>
      </w:ins>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Change w:id="8" w:author="刘彦辰" w:date="2024-07-30T13:11:45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r>
        <w:rPr>
          <w:rFonts w:hint="default" w:ascii="Times New Roman" w:hAnsi="Times New Roman" w:eastAsia="仿宋_GB2312" w:cs="Times New Roman"/>
          <w:sz w:val="32"/>
          <w:szCs w:val="32"/>
        </w:rPr>
        <w:t>你公司《关于审批&lt;</w:t>
      </w:r>
      <w:ins w:id="9" w:author="刘彦辰" w:date="2024-07-30T11:16:17Z">
        <w:r>
          <w:rPr>
            <w:rFonts w:hint="default" w:ascii="Times New Roman" w:hAnsi="Times New Roman" w:eastAsia="仿宋_GB2312" w:cs="Times New Roman"/>
            <w:sz w:val="32"/>
            <w:szCs w:val="32"/>
          </w:rPr>
          <w:t>新疆锦之上新材料有限公司资源循环利用2×30000吨/年氯化钙项目</w:t>
        </w:r>
      </w:ins>
      <w:r>
        <w:rPr>
          <w:rFonts w:hint="default" w:ascii="Times New Roman" w:hAnsi="Times New Roman" w:eastAsia="仿宋_GB2312" w:cs="Times New Roman"/>
          <w:sz w:val="32"/>
          <w:szCs w:val="32"/>
        </w:rPr>
        <w:t>环境影响</w:t>
      </w:r>
      <w:r>
        <w:rPr>
          <w:rFonts w:hint="eastAsia" w:eastAsia="仿宋_GB2312" w:cs="Times New Roman"/>
          <w:sz w:val="32"/>
          <w:szCs w:val="32"/>
          <w:lang w:eastAsia="zh-CN"/>
        </w:rPr>
        <w:t>报告书</w:t>
      </w:r>
      <w:r>
        <w:rPr>
          <w:rFonts w:hint="default" w:ascii="Times New Roman" w:hAnsi="Times New Roman" w:eastAsia="仿宋_GB2312" w:cs="Times New Roman"/>
          <w:sz w:val="32"/>
          <w:szCs w:val="32"/>
        </w:rPr>
        <w:t>&gt;的请示》收悉。经研究，批复如下：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Change w:id="10" w:author="刘彦辰" w:date="2024-07-30T13:11:45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r>
        <w:rPr>
          <w:rFonts w:hint="default" w:ascii="Times New Roman" w:hAnsi="Times New Roman" w:eastAsia="仿宋_GB2312" w:cs="Times New Roman"/>
          <w:sz w:val="32"/>
          <w:szCs w:val="32"/>
        </w:rPr>
        <w:t>一、该项目</w:t>
      </w:r>
      <w:ins w:id="11" w:author="刘彦辰" w:date="2024-07-30T11:24:44Z">
        <w:r>
          <w:rPr>
            <w:rFonts w:hint="default" w:ascii="Times New Roman" w:hAnsi="Times New Roman" w:eastAsia="仿宋_GB2312" w:cs="Times New Roman"/>
            <w:sz w:val="32"/>
            <w:szCs w:val="32"/>
          </w:rPr>
          <w:t>位于胡杨河经济技术开发区南园区</w:t>
        </w:r>
      </w:ins>
      <w:r>
        <w:rPr>
          <w:rFonts w:hint="default" w:ascii="Times New Roman" w:hAnsi="Times New Roman" w:eastAsia="仿宋_GB2312" w:cs="Times New Roman"/>
          <w:sz w:val="32"/>
          <w:szCs w:val="32"/>
        </w:rPr>
        <w:t>，项目区中心地理坐标为</w:t>
      </w:r>
      <w:ins w:id="12" w:author="刘彦辰" w:date="2024-07-30T11:24:58Z">
        <w:r>
          <w:rPr>
            <w:rFonts w:hint="default" w:ascii="Times New Roman" w:hAnsi="Times New Roman" w:eastAsia="仿宋_GB2312" w:cs="Times New Roman"/>
            <w:sz w:val="32"/>
            <w:szCs w:val="32"/>
          </w:rPr>
          <w:t>东经84°52'54.18″，北纬44°50'51.55″</w:t>
        </w:r>
      </w:ins>
      <w:r>
        <w:rPr>
          <w:rFonts w:hint="default" w:ascii="Times New Roman" w:hAnsi="Times New Roman" w:eastAsia="仿宋_GB2312" w:cs="Times New Roman"/>
          <w:sz w:val="32"/>
          <w:szCs w:val="32"/>
        </w:rPr>
        <w:t>。</w:t>
      </w:r>
      <w:ins w:id="13" w:author="刘彦辰" w:date="2024-07-30T11:25:23Z">
        <w:r>
          <w:rPr>
            <w:rFonts w:hint="default" w:ascii="Times New Roman" w:hAnsi="Times New Roman" w:eastAsia="仿宋_GB2312" w:cs="Times New Roman"/>
            <w:sz w:val="32"/>
            <w:szCs w:val="32"/>
          </w:rPr>
          <w:t>项目新建2套年产30000吨氯化钙生产线及配套设施。项目由主体工程、辅助工程、储运工程、公用工程及环保工程组成</w:t>
        </w:r>
      </w:ins>
      <w:r>
        <w:rPr>
          <w:rFonts w:hint="default" w:ascii="Times New Roman" w:hAnsi="Times New Roman" w:eastAsia="仿宋_GB2312" w:cs="Times New Roman"/>
          <w:sz w:val="32"/>
          <w:szCs w:val="32"/>
        </w:rPr>
        <w:t>。</w:t>
      </w:r>
      <w:ins w:id="14" w:author="刘彦辰" w:date="2024-07-30T11:26:30Z">
        <w:r>
          <w:rPr>
            <w:rFonts w:hint="default" w:ascii="Times New Roman" w:hAnsi="Times New Roman" w:eastAsia="仿宋_GB2312" w:cs="Times New Roman"/>
            <w:sz w:val="32"/>
            <w:szCs w:val="32"/>
          </w:rPr>
          <w:t>项目产品为无水氯化钙，</w:t>
        </w:r>
      </w:ins>
      <w:ins w:id="15" w:author="刘彦辰" w:date="2024-07-30T11:26:42Z">
        <w:r>
          <w:rPr>
            <w:rFonts w:hint="default" w:ascii="Times New Roman" w:hAnsi="Times New Roman" w:eastAsia="仿宋_GB2312" w:cs="Times New Roman"/>
            <w:sz w:val="32"/>
            <w:szCs w:val="32"/>
          </w:rPr>
          <w:t>年产量</w:t>
        </w:r>
      </w:ins>
      <w:ins w:id="16" w:author="刘彦辰" w:date="2024-07-30T11:26:51Z">
        <w:r>
          <w:rPr>
            <w:rFonts w:hint="default" w:ascii="Times New Roman" w:hAnsi="Times New Roman" w:eastAsia="仿宋_GB2312" w:cs="Times New Roman"/>
            <w:sz w:val="32"/>
            <w:szCs w:val="32"/>
          </w:rPr>
          <w:t>60000</w:t>
        </w:r>
      </w:ins>
      <w:ins w:id="17" w:author="刘彦辰" w:date="2024-07-30T11:27:03Z">
        <w:r>
          <w:rPr>
            <w:rFonts w:hint="default" w:ascii="Times New Roman" w:hAnsi="Times New Roman" w:eastAsia="仿宋_GB2312" w:cs="Times New Roman"/>
            <w:sz w:val="32"/>
            <w:szCs w:val="32"/>
          </w:rPr>
          <w:t>t</w:t>
        </w:r>
      </w:ins>
      <w:ins w:id="18" w:author="刘彦辰" w:date="2024-07-30T11:27:09Z">
        <w:r>
          <w:rPr>
            <w:rFonts w:hint="eastAsia" w:eastAsia="仿宋_GB2312" w:cs="Times New Roman"/>
            <w:sz w:val="32"/>
            <w:szCs w:val="32"/>
            <w:lang w:eastAsia="zh-CN"/>
          </w:rPr>
          <w:t>。</w:t>
        </w:r>
      </w:ins>
      <w:ins w:id="19" w:author="刘彦辰" w:date="2024-07-30T11:28:32Z">
        <w:r>
          <w:rPr>
            <w:rFonts w:hint="eastAsia" w:eastAsia="仿宋_GB2312" w:cs="Times New Roman"/>
            <w:sz w:val="32"/>
            <w:szCs w:val="32"/>
            <w:lang w:eastAsia="zh-CN"/>
          </w:rPr>
          <w:t>项目总投资为20600万元，其中环保投资353万元，占总投资的1.71%</w:t>
        </w:r>
      </w:ins>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Change w:id="20" w:author="刘彦辰" w:date="2024-07-30T13:11:45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r>
        <w:rPr>
          <w:rFonts w:hint="default" w:ascii="Times New Roman" w:hAnsi="Times New Roman" w:eastAsia="仿宋_GB2312" w:cs="Times New Roman"/>
          <w:sz w:val="32"/>
          <w:szCs w:val="32"/>
        </w:rPr>
        <w:t>二、</w:t>
      </w:r>
      <w:r>
        <w:rPr>
          <w:rFonts w:hint="default" w:ascii="Times New Roman" w:hAnsi="Times New Roman" w:eastAsia="仿宋_GB2312" w:cs="Times New Roman"/>
          <w:bCs/>
          <w:sz w:val="32"/>
          <w:szCs w:val="32"/>
        </w:rPr>
        <w:t>项目实施后会对环境造成一定不利影响，必须严格落实各项污染防治和生态环境保护措施，采取严格的环境风险防范措施、环境管理制度、环境监控和应急措施。综合考虑，我局原则同意该项目环境影响</w:t>
      </w:r>
      <w:r>
        <w:rPr>
          <w:rFonts w:hint="eastAsia" w:eastAsia="仿宋_GB2312" w:cs="Times New Roman"/>
          <w:bCs/>
          <w:sz w:val="32"/>
          <w:szCs w:val="32"/>
          <w:lang w:eastAsia="zh-CN"/>
        </w:rPr>
        <w:t>报告书</w:t>
      </w:r>
      <w:r>
        <w:rPr>
          <w:rFonts w:hint="default" w:ascii="Times New Roman" w:hAnsi="Times New Roman" w:eastAsia="仿宋_GB2312" w:cs="Times New Roman"/>
          <w:bCs/>
          <w:sz w:val="32"/>
          <w:szCs w:val="32"/>
        </w:rPr>
        <w:t>中所列建设项目的性质、规模、地点、工艺和环境保护对策措施。</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Change w:id="21" w:author="刘彦辰" w:date="2024-07-30T13:11:45Z">
          <w:pPr>
            <w:keepNext w:val="0"/>
            <w:keepLines w:val="0"/>
            <w:pageBreakBefore w:val="0"/>
            <w:widowControl w:val="0"/>
            <w:kinsoku/>
            <w:wordWrap/>
            <w:overflowPunct/>
            <w:topLinePunct w:val="0"/>
            <w:bidi w:val="0"/>
            <w:snapToGrid/>
            <w:spacing w:line="580" w:lineRule="exact"/>
            <w:ind w:firstLine="640" w:firstLineChars="200"/>
            <w:textAlignment w:val="auto"/>
          </w:pPr>
        </w:pPrChange>
      </w:pP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bCs/>
          <w:sz w:val="32"/>
          <w:szCs w:val="32"/>
        </w:rPr>
        <w:t>项目建设和运营中应重点做好的工作：</w:t>
      </w:r>
    </w:p>
    <w:p>
      <w:pPr>
        <w:pStyle w:val="23"/>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Change w:id="22" w:author="刘彦辰" w:date="2024-07-30T13:11:45Z">
          <w:pPr>
            <w:pStyle w:val="23"/>
            <w:keepNext w:val="0"/>
            <w:keepLines w:val="0"/>
            <w:pageBreakBefore w:val="0"/>
            <w:widowControl w:val="0"/>
            <w:kinsoku/>
            <w:wordWrap/>
            <w:overflowPunct/>
            <w:topLinePunct w:val="0"/>
            <w:bidi w:val="0"/>
            <w:snapToGrid/>
            <w:spacing w:line="580" w:lineRule="exact"/>
            <w:ind w:firstLine="640" w:firstLineChars="200"/>
            <w:textAlignment w:val="auto"/>
          </w:pPr>
        </w:pPrChange>
      </w:pPr>
      <w:r>
        <w:rPr>
          <w:rFonts w:hint="default" w:ascii="Times New Roman" w:hAnsi="Times New Roman" w:eastAsia="仿宋_GB2312" w:cs="Times New Roman"/>
          <w:sz w:val="32"/>
          <w:szCs w:val="32"/>
        </w:rPr>
        <w:t>（一）严格落实大气污染防治措施。</w:t>
      </w:r>
      <w:ins w:id="23" w:author="刘彦辰" w:date="2024-07-30T11:58:27Z">
        <w:r>
          <w:rPr>
            <w:rFonts w:hint="default" w:ascii="Times New Roman" w:hAnsi="Times New Roman" w:eastAsia="仿宋_GB2312" w:cs="Times New Roman"/>
            <w:sz w:val="32"/>
            <w:szCs w:val="32"/>
          </w:rPr>
          <w:t>反应釜逸散废气与盐酸储罐呼吸废气经“两级碱洗+一级水洗塔”处理后，由15米高排气筒（DA001）排放。热风炉燃烧废气与干燥包装废气经“旋风除尘器+一级喷淋塔+二级填料塔+湿电除尘器”处理后，由15米排气筒（DA002）排放。废气中氯化氢、颗粒物、氮氧化物排放</w:t>
        </w:r>
      </w:ins>
      <w:ins w:id="24" w:author="刘彦辰" w:date="2024-07-30T12:24:13Z">
        <w:r>
          <w:rPr>
            <w:rFonts w:hint="eastAsia" w:ascii="Times New Roman" w:eastAsia="仿宋_GB2312" w:cs="Times New Roman"/>
            <w:sz w:val="32"/>
            <w:szCs w:val="32"/>
            <w:lang w:val="en-US" w:eastAsia="zh-CN"/>
          </w:rPr>
          <w:t>执行</w:t>
        </w:r>
      </w:ins>
      <w:ins w:id="25" w:author="刘彦辰" w:date="2024-07-30T11:58:27Z">
        <w:r>
          <w:rPr>
            <w:rFonts w:hint="default" w:ascii="Times New Roman" w:hAnsi="Times New Roman" w:eastAsia="仿宋_GB2312" w:cs="Times New Roman"/>
            <w:sz w:val="32"/>
            <w:szCs w:val="32"/>
          </w:rPr>
          <w:t>《无机化学工业污染物排放标准》（GB31573-2015）中表4限值要求，非甲烷总烃排放</w:t>
        </w:r>
      </w:ins>
      <w:ins w:id="26" w:author="刘彦辰" w:date="2024-07-30T12:24:26Z">
        <w:r>
          <w:rPr>
            <w:rFonts w:hint="eastAsia" w:ascii="Times New Roman" w:eastAsia="仿宋_GB2312" w:cs="Times New Roman"/>
            <w:sz w:val="32"/>
            <w:szCs w:val="32"/>
            <w:lang w:val="en-US" w:eastAsia="zh-CN"/>
          </w:rPr>
          <w:t>执行</w:t>
        </w:r>
      </w:ins>
      <w:ins w:id="27" w:author="刘彦辰" w:date="2024-07-30T11:58:27Z">
        <w:r>
          <w:rPr>
            <w:rFonts w:hint="default" w:ascii="Times New Roman" w:hAnsi="Times New Roman" w:eastAsia="仿宋_GB2312" w:cs="Times New Roman"/>
            <w:sz w:val="32"/>
            <w:szCs w:val="32"/>
          </w:rPr>
          <w:t>《大气污染物综合排放标准》（GB16297-1996）表2限值要求</w:t>
        </w:r>
      </w:ins>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Change w:id="28" w:author="刘彦辰" w:date="2024-07-30T13:11:45Z">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pPrChange>
      </w:pPr>
      <w:ins w:id="29" w:author="刘彦辰" w:date="2024-07-30T12:20:28Z">
        <w:r>
          <w:rPr>
            <w:rFonts w:hint="eastAsia" w:eastAsia="仿宋_GB2312" w:cs="Times New Roman"/>
            <w:sz w:val="32"/>
            <w:szCs w:val="32"/>
            <w:lang w:eastAsia="zh-CN"/>
          </w:rPr>
          <w:t>项目生产中加强输料泵、管道、阀门的管理和维护，制定泄漏检测与修复（LDAR）计划，定期检测、及时修复，防止或减少“跑、冒、滴、漏”现象；运输车辆使用清洁燃料，降低进出厂区车辆行驶速度，加强厂区绿化。厂界氯化氢排放</w:t>
        </w:r>
      </w:ins>
      <w:ins w:id="30" w:author="刘彦辰" w:date="2024-07-30T12:23:57Z">
        <w:r>
          <w:rPr>
            <w:rFonts w:hint="eastAsia" w:eastAsia="仿宋_GB2312" w:cs="Times New Roman"/>
            <w:sz w:val="32"/>
            <w:szCs w:val="32"/>
            <w:lang w:val="en-US" w:eastAsia="zh-CN"/>
          </w:rPr>
          <w:t>执行</w:t>
        </w:r>
      </w:ins>
      <w:ins w:id="31" w:author="刘彦辰" w:date="2024-07-30T12:20:28Z">
        <w:r>
          <w:rPr>
            <w:rFonts w:hint="eastAsia" w:eastAsia="仿宋_GB2312" w:cs="Times New Roman"/>
            <w:sz w:val="32"/>
            <w:szCs w:val="32"/>
            <w:lang w:eastAsia="zh-CN"/>
          </w:rPr>
          <w:t>《无机化学工业污染物排放标准》（GB31573-2015）中表5排放限值要求，颗粒物排放</w:t>
        </w:r>
      </w:ins>
      <w:ins w:id="32" w:author="刘彦辰" w:date="2024-07-30T12:24:05Z">
        <w:r>
          <w:rPr>
            <w:rFonts w:hint="eastAsia" w:eastAsia="仿宋_GB2312" w:cs="Times New Roman"/>
            <w:sz w:val="32"/>
            <w:szCs w:val="32"/>
            <w:lang w:val="en-US" w:eastAsia="zh-CN"/>
          </w:rPr>
          <w:t>执行</w:t>
        </w:r>
      </w:ins>
      <w:ins w:id="33" w:author="刘彦辰" w:date="2024-07-30T12:20:28Z">
        <w:r>
          <w:rPr>
            <w:rFonts w:hint="eastAsia" w:eastAsia="仿宋_GB2312" w:cs="Times New Roman"/>
            <w:sz w:val="32"/>
            <w:szCs w:val="32"/>
            <w:lang w:eastAsia="zh-CN"/>
          </w:rPr>
          <w:t>《大气污染物综合排放标准》（GB16297-1996）表2排放限值要求</w:t>
        </w:r>
      </w:ins>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35" w:author="刘彦辰" w:date="2024-07-30T12:21:22Z"/>
          <w:rFonts w:hint="default" w:ascii="Times New Roman" w:hAnsi="Times New Roman" w:eastAsia="仿宋_GB2312" w:cs="Times New Roman"/>
          <w:sz w:val="32"/>
          <w:szCs w:val="32"/>
        </w:rPr>
        <w:pPrChange w:id="34" w:author="刘彦辰" w:date="2024-07-30T13:11:45Z">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pPrChange>
      </w:pPr>
      <w:ins w:id="36" w:author="刘彦辰" w:date="2024-07-30T12:21:26Z">
        <w:r>
          <w:rPr>
            <w:rFonts w:hint="default" w:ascii="Times New Roman" w:hAnsi="Times New Roman" w:eastAsia="仿宋_GB2312" w:cs="Times New Roman"/>
            <w:sz w:val="32"/>
            <w:szCs w:val="32"/>
          </w:rPr>
          <w:t>项目</w:t>
        </w:r>
      </w:ins>
      <w:ins w:id="37" w:author="刘彦辰" w:date="2024-07-30T12:22:01Z">
        <w:r>
          <w:rPr>
            <w:rFonts w:hint="eastAsia" w:eastAsia="仿宋_GB2312" w:cs="Times New Roman"/>
            <w:sz w:val="32"/>
            <w:szCs w:val="32"/>
            <w:lang w:val="en-US" w:eastAsia="zh-CN"/>
          </w:rPr>
          <w:t>氮氧化物</w:t>
        </w:r>
      </w:ins>
      <w:ins w:id="38" w:author="刘彦辰" w:date="2024-07-30T12:22:03Z">
        <w:r>
          <w:rPr>
            <w:rFonts w:hint="eastAsia" w:eastAsia="仿宋_GB2312" w:cs="Times New Roman"/>
            <w:sz w:val="32"/>
            <w:szCs w:val="32"/>
            <w:lang w:val="en-US" w:eastAsia="zh-CN"/>
          </w:rPr>
          <w:t>、</w:t>
        </w:r>
      </w:ins>
      <w:ins w:id="39" w:author="刘彦辰" w:date="2024-07-30T12:22:08Z">
        <w:r>
          <w:rPr>
            <w:rFonts w:hint="default" w:ascii="Times New Roman" w:hAnsi="Times New Roman" w:eastAsia="仿宋_GB2312" w:cs="Times New Roman"/>
            <w:sz w:val="32"/>
            <w:szCs w:val="32"/>
          </w:rPr>
          <w:t>非甲烷总烃</w:t>
        </w:r>
      </w:ins>
      <w:ins w:id="40" w:author="刘彦辰" w:date="2024-07-30T12:22:26Z">
        <w:r>
          <w:rPr>
            <w:rFonts w:hint="default" w:ascii="Times New Roman" w:hAnsi="Times New Roman" w:eastAsia="仿宋_GB2312" w:cs="Times New Roman"/>
            <w:sz w:val="32"/>
            <w:szCs w:val="32"/>
          </w:rPr>
          <w:t>排放总量不超过</w:t>
        </w:r>
      </w:ins>
      <w:ins w:id="41" w:author="刘彦辰" w:date="2024-07-30T12:21:46Z">
        <w:r>
          <w:rPr>
            <w:rFonts w:hint="default" w:ascii="Times New Roman" w:hAnsi="Times New Roman" w:eastAsia="仿宋_GB2312" w:cs="Times New Roman"/>
            <w:sz w:val="32"/>
            <w:szCs w:val="32"/>
          </w:rPr>
          <w:t>9.6t/a</w:t>
        </w:r>
      </w:ins>
      <w:ins w:id="42" w:author="刘彦辰" w:date="2024-07-30T12:23:17Z">
        <w:r>
          <w:rPr>
            <w:rFonts w:hint="eastAsia" w:eastAsia="仿宋_GB2312" w:cs="Times New Roman"/>
            <w:sz w:val="32"/>
            <w:szCs w:val="32"/>
            <w:lang w:eastAsia="zh-CN"/>
          </w:rPr>
          <w:t>、</w:t>
        </w:r>
      </w:ins>
      <w:ins w:id="43" w:author="刘彦辰" w:date="2024-07-30T12:21:46Z">
        <w:r>
          <w:rPr>
            <w:rFonts w:hint="default" w:ascii="Times New Roman" w:hAnsi="Times New Roman" w:eastAsia="仿宋_GB2312" w:cs="Times New Roman"/>
            <w:sz w:val="32"/>
            <w:szCs w:val="32"/>
          </w:rPr>
          <w:t>1.73t/a</w:t>
        </w:r>
      </w:ins>
      <w:ins w:id="44" w:author="刘彦辰" w:date="2024-07-30T12:21:26Z">
        <w:r>
          <w:rPr>
            <w:rFonts w:hint="default" w:ascii="Times New Roman" w:hAnsi="Times New Roman" w:eastAsia="仿宋_GB2312" w:cs="Times New Roman"/>
            <w:sz w:val="32"/>
            <w:szCs w:val="32"/>
          </w:rPr>
          <w:t>。</w:t>
        </w:r>
      </w:ins>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Cs/>
          <w:sz w:val="32"/>
          <w:szCs w:val="32"/>
          <w:lang w:eastAsia="zh-CN"/>
        </w:rPr>
        <w:pPrChange w:id="45" w:author="刘彦辰" w:date="2024-07-30T13:11:45Z">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pPrChange>
      </w:pPr>
      <w:r>
        <w:rPr>
          <w:rFonts w:hint="default" w:ascii="Times New Roman" w:hAnsi="Times New Roman" w:eastAsia="仿宋_GB2312" w:cs="Times New Roman"/>
          <w:sz w:val="32"/>
          <w:szCs w:val="32"/>
        </w:rPr>
        <w:t>（二）严格落实水污染防治措施。</w:t>
      </w:r>
      <w:ins w:id="46" w:author="刘彦辰" w:date="2024-07-30T12:28:14Z">
        <w:r>
          <w:rPr>
            <w:rFonts w:hint="default" w:ascii="Times New Roman" w:hAnsi="Times New Roman" w:eastAsia="仿宋_GB2312" w:cs="Times New Roman"/>
            <w:sz w:val="32"/>
            <w:szCs w:val="32"/>
          </w:rPr>
          <w:t>本项目无生产废水。</w:t>
        </w:r>
      </w:ins>
      <w:ins w:id="47" w:author="Administrator" w:date="2024-07-31T17:58:25Z">
        <w:r>
          <w:rPr>
            <w:rFonts w:hint="default" w:ascii="Times New Roman" w:hAnsi="Times New Roman" w:eastAsia="仿宋_GB2312" w:cs="Times New Roman"/>
            <w:sz w:val="32"/>
            <w:szCs w:val="32"/>
          </w:rPr>
          <w:t>生活污水经地埋式一体化生活污水处理设施处理</w:t>
        </w:r>
      </w:ins>
      <w:ins w:id="48" w:author="Administrator" w:date="2024-07-31T17:30:03Z">
        <w:r>
          <w:rPr>
            <w:rFonts w:hint="eastAsia" w:eastAsia="仿宋_GB2312" w:cs="Times New Roman"/>
            <w:sz w:val="32"/>
            <w:szCs w:val="32"/>
            <w:lang w:val="en-US" w:eastAsia="zh-CN"/>
          </w:rPr>
          <w:t>满足</w:t>
        </w:r>
      </w:ins>
      <w:ins w:id="49" w:author="Administrator" w:date="2024-07-31T17:29:55Z">
        <w:r>
          <w:rPr>
            <w:rFonts w:hint="default" w:ascii="Times New Roman" w:hAnsi="Times New Roman" w:eastAsia="仿宋_GB2312" w:cs="Times New Roman"/>
            <w:sz w:val="32"/>
            <w:szCs w:val="32"/>
          </w:rPr>
          <w:t>《无机化学工业污染物排放标准》（GB31573-2015）间接排放标准</w:t>
        </w:r>
      </w:ins>
      <w:ins w:id="50" w:author="刘彦辰" w:date="2024-07-30T12:43:44Z">
        <w:r>
          <w:rPr>
            <w:rFonts w:hint="eastAsia" w:eastAsia="仿宋_GB2312" w:cs="Times New Roman"/>
            <w:sz w:val="32"/>
            <w:szCs w:val="32"/>
            <w:lang w:val="en-US" w:eastAsia="zh-CN"/>
          </w:rPr>
          <w:t>后</w:t>
        </w:r>
      </w:ins>
      <w:r>
        <w:rPr>
          <w:rFonts w:hint="eastAsia" w:eastAsia="仿宋_GB2312" w:cs="Times New Roman"/>
          <w:sz w:val="32"/>
          <w:szCs w:val="32"/>
          <w:lang w:eastAsia="zh-CN"/>
        </w:rPr>
        <w:t>排入胡杨河经济技术开发区</w:t>
      </w:r>
      <w:del w:id="51" w:author="刘彦辰" w:date="2024-07-30T12:43:49Z">
        <w:r>
          <w:rPr>
            <w:rFonts w:hint="eastAsia" w:eastAsia="仿宋_GB2312" w:cs="Times New Roman"/>
            <w:sz w:val="32"/>
            <w:szCs w:val="32"/>
            <w:lang w:eastAsia="zh-CN"/>
          </w:rPr>
          <w:delText>南园区</w:delText>
        </w:r>
      </w:del>
      <w:r>
        <w:rPr>
          <w:rFonts w:hint="eastAsia" w:eastAsia="仿宋_GB2312" w:cs="Times New Roman"/>
          <w:sz w:val="32"/>
          <w:szCs w:val="32"/>
          <w:lang w:eastAsia="zh-CN"/>
        </w:rPr>
        <w:t>污水处理厂</w:t>
      </w:r>
      <w:r>
        <w:rPr>
          <w:rFonts w:hint="default" w:ascii="Times New Roman" w:hAnsi="Times New Roman" w:eastAsia="仿宋_GB2312" w:cs="Times New Roman"/>
          <w:sz w:val="32"/>
          <w:szCs w:val="32"/>
        </w:rPr>
        <w:t>。</w:t>
      </w:r>
      <w:del w:id="52" w:author="刘彦辰" w:date="2024-07-30T12:45:27Z">
        <w:r>
          <w:rPr>
            <w:rFonts w:hint="default" w:ascii="Times New Roman" w:hAnsi="Times New Roman" w:eastAsia="仿宋_GB2312" w:cs="Times New Roman"/>
            <w:sz w:val="32"/>
            <w:szCs w:val="32"/>
          </w:rPr>
          <w:delText>废水中pH值、悬浮物、化学需氧量、排放浓度</w:delText>
        </w:r>
      </w:del>
      <w:del w:id="53" w:author="刘彦辰" w:date="2024-07-30T12:45:27Z">
        <w:r>
          <w:rPr>
            <w:rFonts w:hint="eastAsia" w:eastAsia="仿宋_GB2312" w:cs="Times New Roman"/>
            <w:sz w:val="32"/>
            <w:szCs w:val="32"/>
            <w:lang w:val="en-US" w:eastAsia="zh-CN"/>
          </w:rPr>
          <w:delText>执行</w:delText>
        </w:r>
      </w:del>
      <w:del w:id="54" w:author="刘彦辰" w:date="2024-07-30T12:45:27Z">
        <w:r>
          <w:rPr>
            <w:rFonts w:hint="default" w:ascii="Times New Roman" w:hAnsi="Times New Roman" w:eastAsia="仿宋_GB2312" w:cs="Times New Roman"/>
            <w:sz w:val="32"/>
            <w:szCs w:val="32"/>
          </w:rPr>
          <w:delText>《污水综合排放标准》（GB8978-1996）表4三级标准要求，溶解性总固体排放浓度</w:delText>
        </w:r>
      </w:del>
      <w:del w:id="55" w:author="刘彦辰" w:date="2024-07-30T12:45:27Z">
        <w:r>
          <w:rPr>
            <w:rFonts w:hint="eastAsia" w:eastAsia="仿宋_GB2312" w:cs="Times New Roman"/>
            <w:sz w:val="32"/>
            <w:szCs w:val="32"/>
            <w:lang w:val="en-US" w:eastAsia="zh-CN"/>
          </w:rPr>
          <w:delText>执行</w:delText>
        </w:r>
      </w:del>
      <w:del w:id="56" w:author="刘彦辰" w:date="2024-07-30T12:45:27Z">
        <w:r>
          <w:rPr>
            <w:rFonts w:hint="default" w:ascii="Times New Roman" w:hAnsi="Times New Roman" w:eastAsia="仿宋_GB2312" w:cs="Times New Roman"/>
            <w:sz w:val="32"/>
            <w:szCs w:val="32"/>
          </w:rPr>
          <w:delText>《关于师市开发区企业执行相关标准的通知》（师市环发〔2021〕7号）的相关要求</w:delText>
        </w:r>
      </w:del>
      <w:del w:id="57" w:author="刘彦辰" w:date="2024-07-30T12:45:27Z">
        <w:r>
          <w:rPr>
            <w:rFonts w:hint="eastAsia" w:eastAsia="仿宋_GB2312" w:cs="Times New Roman"/>
            <w:sz w:val="32"/>
            <w:szCs w:val="32"/>
            <w:lang w:eastAsia="zh-CN"/>
          </w:rPr>
          <w:delText>。</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Change w:id="58" w:author="刘彦辰" w:date="2024-07-30T13:11:45Z">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pPrChange>
      </w:pPr>
      <w:r>
        <w:rPr>
          <w:rFonts w:hint="default" w:ascii="Times New Roman" w:hAnsi="Times New Roman" w:eastAsia="仿宋_GB2312" w:cs="Times New Roman"/>
          <w:sz w:val="32"/>
          <w:szCs w:val="32"/>
        </w:rPr>
        <w:t>（三）严格落实噪声污染防治措施。</w:t>
      </w:r>
      <w:ins w:id="59" w:author="刘彦辰" w:date="2024-07-30T12:46:10Z">
        <w:r>
          <w:rPr>
            <w:rFonts w:hint="default" w:ascii="Times New Roman" w:hAnsi="Times New Roman" w:eastAsia="仿宋_GB2312" w:cs="Times New Roman"/>
            <w:sz w:val="32"/>
            <w:szCs w:val="32"/>
          </w:rPr>
          <w:t>选择先进可靠的低噪声设备，对大功率噪声设备采取安装减振垫、管道和风机口采用软连接、风机加装消声器等措施；强噪声设备置于室内，并采用隔声、吸音材料制作门窗、砌体等措施；对设备进行定期维护，确保设备运行状态良好；加强厂区绿化。厂界噪声排放满足《工业企业厂界环境噪声排放标准》（GB12348-2008）中3类标准要求</w:t>
        </w:r>
      </w:ins>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Change w:id="60" w:author="刘彦辰" w:date="2024-07-30T13:11:45Z">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pPrChange>
      </w:pPr>
      <w:r>
        <w:rPr>
          <w:rFonts w:hint="default" w:ascii="Times New Roman" w:hAnsi="Times New Roman" w:eastAsia="仿宋_GB2312" w:cs="Times New Roman"/>
          <w:sz w:val="32"/>
          <w:szCs w:val="32"/>
        </w:rPr>
        <w:t>（四）严格落实固体废物分类处置和综合利用措施。</w:t>
      </w:r>
      <w:ins w:id="61" w:author="刘彦辰" w:date="2024-07-30T12:47:55Z">
        <w:r>
          <w:rPr>
            <w:rFonts w:hint="default" w:ascii="Times New Roman" w:hAnsi="Times New Roman" w:eastAsia="仿宋_GB2312" w:cs="Times New Roman"/>
            <w:sz w:val="32"/>
            <w:szCs w:val="32"/>
          </w:rPr>
          <w:t>滤渣外售至水泥厂综合利用，除尘灰回用于生产工序，废包装外售给资源回收公司综合利用，废填料由厂家回收处置</w:t>
        </w:r>
      </w:ins>
      <w:r>
        <w:rPr>
          <w:rFonts w:hint="default" w:ascii="Times New Roman" w:hAnsi="Times New Roman" w:eastAsia="仿宋_GB2312" w:cs="Times New Roman"/>
          <w:bCs/>
          <w:sz w:val="32"/>
          <w:szCs w:val="32"/>
        </w:rPr>
        <w:t>。</w:t>
      </w:r>
      <w:ins w:id="62" w:author="刘彦辰" w:date="2024-07-30T12:49:12Z">
        <w:r>
          <w:rPr>
            <w:rFonts w:hint="default" w:ascii="Times New Roman" w:hAnsi="Times New Roman" w:eastAsia="仿宋_GB2312" w:cs="Times New Roman"/>
            <w:bCs/>
            <w:sz w:val="32"/>
            <w:szCs w:val="32"/>
          </w:rPr>
          <w:t>废化学药剂、废机油</w:t>
        </w:r>
      </w:ins>
      <w:r>
        <w:rPr>
          <w:rFonts w:hint="default" w:ascii="Times New Roman" w:hAnsi="Times New Roman" w:eastAsia="仿宋_GB2312" w:cs="Times New Roman"/>
          <w:sz w:val="32"/>
          <w:szCs w:val="32"/>
        </w:rPr>
        <w:t>属于危险废物，</w:t>
      </w:r>
      <w:ins w:id="63" w:author="刘彦辰" w:date="2024-07-30T12:50:31Z">
        <w:r>
          <w:rPr>
            <w:rFonts w:hint="default" w:ascii="Times New Roman" w:hAnsi="Times New Roman" w:eastAsia="仿宋_GB2312" w:cs="Times New Roman"/>
            <w:sz w:val="32"/>
            <w:szCs w:val="32"/>
          </w:rPr>
          <w:t>交由有危险废物处置资质的单位处置</w:t>
        </w:r>
      </w:ins>
      <w:r>
        <w:rPr>
          <w:rFonts w:hint="default" w:ascii="Times New Roman" w:hAnsi="Times New Roman" w:eastAsia="仿宋_GB2312" w:cs="Times New Roman"/>
          <w:sz w:val="32"/>
          <w:szCs w:val="32"/>
        </w:rPr>
        <w:t>。危险废物收集、运输须按照《危险废物收集 贮存 运输技术规范》（HJ2025-2012）和《危险废物转移管理办法》要求进行。生活垃圾经收集后送至胡杨河经济技术开发区生活垃圾填埋场处理</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Change w:id="64" w:author="刘彦辰" w:date="2024-07-30T13:11:45Z">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pPrChange>
      </w:pPr>
      <w:r>
        <w:rPr>
          <w:rFonts w:hint="default" w:ascii="Times New Roman" w:hAnsi="Times New Roman" w:eastAsia="仿宋_GB2312" w:cs="Times New Roman"/>
          <w:bCs/>
          <w:sz w:val="32"/>
          <w:szCs w:val="32"/>
        </w:rPr>
        <w:t>（五）</w:t>
      </w:r>
      <w:ins w:id="65" w:author="刘彦辰" w:date="2024-07-30T13:06:45Z">
        <w:r>
          <w:rPr>
            <w:rFonts w:hint="default" w:ascii="Times New Roman" w:hAnsi="Times New Roman" w:eastAsia="仿宋_GB2312" w:cs="Times New Roman"/>
            <w:sz w:val="32"/>
            <w:szCs w:val="32"/>
          </w:rPr>
          <w:t>严格落实碳排放污染防治措施。</w:t>
        </w:r>
      </w:ins>
      <w:ins w:id="66" w:author="刘彦辰" w:date="2024-07-30T13:07:11Z">
        <w:r>
          <w:rPr>
            <w:rFonts w:hint="default" w:ascii="Times New Roman" w:hAnsi="Times New Roman" w:eastAsia="仿宋_GB2312" w:cs="Times New Roman"/>
            <w:sz w:val="32"/>
            <w:szCs w:val="32"/>
          </w:rPr>
          <w:t>购入效率高、能耗少、成本低的先进设备；选择合理的供电电压和供电方式；实行各生产线、工段耗能专人管理；</w:t>
        </w:r>
      </w:ins>
      <w:ins w:id="67" w:author="刘彦辰" w:date="2024-07-30T13:08:13Z">
        <w:r>
          <w:rPr>
            <w:rFonts w:hint="default" w:ascii="Times New Roman" w:hAnsi="Times New Roman" w:eastAsia="仿宋_GB2312" w:cs="Times New Roman"/>
            <w:sz w:val="32"/>
            <w:szCs w:val="32"/>
          </w:rPr>
          <w:t>工艺设备和建构筑物合理布局</w:t>
        </w:r>
      </w:ins>
      <w:ins w:id="68" w:author="刘彦辰" w:date="2024-07-30T13:08:16Z">
        <w:r>
          <w:rPr>
            <w:rFonts w:hint="eastAsia" w:ascii="Times New Roman" w:hAnsi="Times New Roman" w:eastAsia="仿宋_GB2312" w:cs="Times New Roman"/>
            <w:sz w:val="32"/>
            <w:szCs w:val="32"/>
            <w:lang w:eastAsia="zh-CN"/>
          </w:rPr>
          <w:t>；</w:t>
        </w:r>
      </w:ins>
      <w:ins w:id="69" w:author="刘彦辰" w:date="2024-07-30T13:07:11Z">
        <w:r>
          <w:rPr>
            <w:rFonts w:hint="default" w:ascii="Times New Roman" w:hAnsi="Times New Roman" w:eastAsia="仿宋_GB2312" w:cs="Times New Roman"/>
            <w:sz w:val="32"/>
            <w:szCs w:val="32"/>
          </w:rPr>
          <w:t>杜绝大功率设备频繁启动，必要时安装软启动装置。合理分配运输量，减少物流，减少折返、迂回以及货物的重复装卸和搬运，减少厂内运输货物周转量，缩短运输距离。</w:t>
        </w:r>
      </w:ins>
      <w:del w:id="70" w:author="刘彦辰" w:date="2024-07-30T12:51:49Z">
        <w:r>
          <w:rPr>
            <w:rFonts w:hint="default" w:ascii="Times New Roman" w:hAnsi="Times New Roman" w:eastAsia="仿宋_GB2312" w:cs="Times New Roman"/>
            <w:sz w:val="32"/>
            <w:szCs w:val="32"/>
          </w:rPr>
          <w:delText>严格落实碳排放污染防治措施。采用低碳原料与低碳能源；按照工艺流向布置，物料顺行，合理分配运输量，减少物流，减少折返、迂回以及货物的重复装卸和搬运，减少厂内运输货物周转量，缩短运输距离；工艺设备和建构筑物合理布局，减少电力等能源输送损耗；选择合理的供电电压和供电方式；采用无功功率补偿，减少线路损失。</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Change w:id="71" w:author="刘彦辰" w:date="2024-07-30T13:11:45Z">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pPrChange>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六</w:t>
      </w:r>
      <w:r>
        <w:rPr>
          <w:rFonts w:hint="default" w:ascii="Times New Roman" w:hAnsi="Times New Roman" w:eastAsia="仿宋_GB2312" w:cs="Times New Roman"/>
          <w:bCs/>
          <w:sz w:val="32"/>
          <w:szCs w:val="32"/>
        </w:rPr>
        <w:t>）</w:t>
      </w:r>
      <w:ins w:id="72" w:author="刘彦辰" w:date="2024-07-30T13:06:18Z">
        <w:r>
          <w:rPr>
            <w:rFonts w:hint="default" w:ascii="Times New Roman" w:hAnsi="Times New Roman" w:eastAsia="仿宋_GB2312" w:cs="Times New Roman"/>
            <w:bCs/>
            <w:sz w:val="32"/>
            <w:szCs w:val="32"/>
          </w:rPr>
          <w:t>严格落实地下水及土壤污染防治措施。</w:t>
        </w:r>
      </w:ins>
      <w:ins w:id="73" w:author="刘彦辰" w:date="2024-07-30T13:06:18Z">
        <w:del w:id="74" w:author="Administrator" w:date="2024-08-02T12:48:47Z">
          <w:r>
            <w:rPr>
              <w:rFonts w:hint="default" w:ascii="Times New Roman" w:hAnsi="Times New Roman" w:eastAsia="仿宋_GB2312" w:cs="Times New Roman"/>
              <w:bCs/>
              <w:sz w:val="32"/>
              <w:szCs w:val="32"/>
            </w:rPr>
            <w:delText>根据《环境影响评价技术导则 地下水环境》（HJ610-2016）、《石油化工工程防渗技术规范》（GB/T50934-2013）的相关要求，各生产装置、辅助设施及公用工程设施在布置上按照污染物泄漏的可能，</w:delText>
          </w:r>
        </w:del>
      </w:ins>
      <w:ins w:id="75" w:author="刘彦辰" w:date="2024-07-30T13:06:18Z">
        <w:del w:id="76" w:author="Administrator" w:date="2024-08-02T12:48:49Z">
          <w:r>
            <w:rPr>
              <w:rFonts w:hint="default" w:ascii="Times New Roman" w:hAnsi="Times New Roman" w:eastAsia="仿宋_GB2312" w:cs="Times New Roman"/>
              <w:bCs/>
              <w:sz w:val="32"/>
              <w:szCs w:val="32"/>
            </w:rPr>
            <w:delText>将</w:delText>
          </w:r>
        </w:del>
      </w:ins>
      <w:ins w:id="77" w:author="刘彦辰" w:date="2024-07-30T13:06:18Z">
        <w:r>
          <w:rPr>
            <w:rFonts w:hint="default" w:ascii="Times New Roman" w:hAnsi="Times New Roman" w:eastAsia="仿宋_GB2312" w:cs="Times New Roman"/>
            <w:bCs/>
            <w:sz w:val="32"/>
            <w:szCs w:val="32"/>
          </w:rPr>
          <w:t>厂区划分为重点防渗区、一般防渗区、简单防渗区。重点防渗区主要包括事故池、母液池、罐区、制液车间、成品库房等，重点防渗区的防渗要求为“等效黏土防渗层Mb≥6.0米，防渗系数K≤1×10</w:t>
        </w:r>
      </w:ins>
      <w:ins w:id="78" w:author="刘彦辰" w:date="2024-07-30T13:06:18Z">
        <w:r>
          <w:rPr>
            <w:rFonts w:hint="default" w:ascii="Times New Roman" w:hAnsi="Times New Roman" w:eastAsia="仿宋_GB2312" w:cs="Times New Roman"/>
            <w:bCs/>
            <w:sz w:val="32"/>
            <w:szCs w:val="32"/>
            <w:vertAlign w:val="superscript"/>
            <w:rPrChange w:id="79" w:author="Administrator" w:date="2024-08-02T12:48:26Z">
              <w:rPr>
                <w:rFonts w:hint="default" w:ascii="Times New Roman" w:hAnsi="Times New Roman" w:eastAsia="仿宋_GB2312" w:cs="Times New Roman"/>
                <w:bCs/>
                <w:sz w:val="32"/>
                <w:szCs w:val="32"/>
              </w:rPr>
            </w:rPrChange>
          </w:rPr>
          <w:t>-7</w:t>
        </w:r>
      </w:ins>
      <w:ins w:id="81" w:author="刘彦辰" w:date="2024-07-30T13:06:18Z">
        <w:r>
          <w:rPr>
            <w:rFonts w:hint="default" w:ascii="Times New Roman" w:hAnsi="Times New Roman" w:eastAsia="仿宋_GB2312" w:cs="Times New Roman"/>
            <w:bCs/>
            <w:sz w:val="32"/>
            <w:szCs w:val="32"/>
          </w:rPr>
          <w:t>厘米/秒”；一般防渗区主要为造粒车间、消防水池，防渗要求为“等效黏土防渗层Mb≥1.5米，防渗系数K≤1×10</w:t>
        </w:r>
      </w:ins>
      <w:ins w:id="82" w:author="刘彦辰" w:date="2024-07-30T13:06:18Z">
        <w:r>
          <w:rPr>
            <w:rFonts w:hint="default" w:ascii="Times New Roman" w:hAnsi="Times New Roman" w:eastAsia="仿宋_GB2312" w:cs="Times New Roman"/>
            <w:bCs/>
            <w:sz w:val="32"/>
            <w:szCs w:val="32"/>
            <w:vertAlign w:val="superscript"/>
            <w:rPrChange w:id="83" w:author="Administrator" w:date="2024-08-02T12:48:31Z">
              <w:rPr>
                <w:rFonts w:hint="default" w:ascii="Times New Roman" w:hAnsi="Times New Roman" w:eastAsia="仿宋_GB2312" w:cs="Times New Roman"/>
                <w:bCs/>
                <w:sz w:val="32"/>
                <w:szCs w:val="32"/>
              </w:rPr>
            </w:rPrChange>
          </w:rPr>
          <w:t>-7</w:t>
        </w:r>
      </w:ins>
      <w:ins w:id="85" w:author="刘彦辰" w:date="2024-07-30T13:06:18Z">
        <w:r>
          <w:rPr>
            <w:rFonts w:hint="default" w:ascii="Times New Roman" w:hAnsi="Times New Roman" w:eastAsia="仿宋_GB2312" w:cs="Times New Roman"/>
            <w:bCs/>
            <w:sz w:val="32"/>
            <w:szCs w:val="32"/>
          </w:rPr>
          <w:t>厘米/秒”；其余部位为简单防渗区，仅进行地面硬化。生产运行过程中强化源头监控，定期检查，杜绝厂区内有事故性排放源的存在，</w:t>
        </w:r>
      </w:ins>
      <w:ins w:id="86" w:author="刘彦辰" w:date="2024-07-30T13:06:18Z">
        <w:r>
          <w:rPr>
            <w:rFonts w:hint="eastAsia" w:eastAsia="仿宋_GB2312" w:cs="Times New Roman"/>
            <w:bCs/>
            <w:sz w:val="32"/>
            <w:szCs w:val="32"/>
            <w:lang w:val="en-US" w:eastAsia="zh-CN"/>
          </w:rPr>
          <w:t>严格</w:t>
        </w:r>
      </w:ins>
      <w:ins w:id="87" w:author="刘彦辰" w:date="2024-07-30T13:06:18Z">
        <w:r>
          <w:rPr>
            <w:rFonts w:hint="default" w:ascii="Times New Roman" w:hAnsi="Times New Roman" w:eastAsia="仿宋_GB2312" w:cs="Times New Roman"/>
            <w:bCs/>
            <w:sz w:val="32"/>
            <w:szCs w:val="32"/>
          </w:rPr>
          <w:t>落实地下水、土壤污染监控计划，避免对地下水和土壤环境造成污染。</w:t>
        </w:r>
      </w:ins>
      <w:del w:id="88" w:author="刘彦辰" w:date="2024-07-30T12:51:56Z">
        <w:r>
          <w:rPr>
            <w:rFonts w:hint="default" w:ascii="Times New Roman" w:hAnsi="Times New Roman" w:eastAsia="仿宋_GB2312" w:cs="Times New Roman"/>
            <w:bCs/>
            <w:sz w:val="32"/>
            <w:szCs w:val="32"/>
          </w:rPr>
          <w:delText>严格落实地下水及土壤污染防治措施。根据《环境影响评价技术导则 地下水环境》（HJ610-2016）要求，各生产装置、辅助设施及公用工程设施在布置上按照污染物泄漏的可能，将厂区划分为重点防渗区、一般防渗区、简单防渗区。重点防渗区主要包括主生产区、罐区、事故水池、危废库房等，危险废物暂存库按照《危险废物贮存污染控制标准》（GB18597-2023）的要求执行，其他重点防渗区等效黏土防渗层Mb≥6.0米，渗透系数≤1×10-7厘米/秒；一般防渗区为公辅工程区，等效黏土防渗层Mb≥1.5米，渗透系数≤1×10-7厘米/秒；其余部位为简单防渗区，仅进行地面硬化。</w:delText>
        </w:r>
      </w:del>
      <w:del w:id="89" w:author="刘彦辰" w:date="2024-07-30T12:51:56Z">
        <w:r>
          <w:rPr>
            <w:rFonts w:hint="eastAsia" w:eastAsia="仿宋_GB2312" w:cs="Times New Roman"/>
            <w:bCs/>
            <w:sz w:val="32"/>
            <w:szCs w:val="32"/>
            <w:lang w:val="en-US" w:eastAsia="zh-CN"/>
          </w:rPr>
          <w:delText>严格</w:delText>
        </w:r>
      </w:del>
      <w:del w:id="90" w:author="刘彦辰" w:date="2024-07-30T12:51:56Z">
        <w:r>
          <w:rPr>
            <w:rFonts w:hint="default" w:ascii="Times New Roman" w:hAnsi="Times New Roman" w:eastAsia="仿宋_GB2312" w:cs="Times New Roman"/>
            <w:bCs/>
            <w:sz w:val="32"/>
            <w:szCs w:val="32"/>
          </w:rPr>
          <w:delText>落实地下水、土壤污染监控计划，避免对地下水和土壤环境造成污染。</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92" w:author="刘彦辰" w:date="2024-07-30T13:09:21Z"/>
          <w:rFonts w:hint="eastAsia" w:ascii="Times New Roman" w:hAnsi="Times New Roman" w:eastAsia="仿宋_GB2312" w:cs="Times New Roman"/>
          <w:bCs/>
          <w:sz w:val="32"/>
          <w:szCs w:val="32"/>
          <w:lang w:eastAsia="zh-CN"/>
        </w:rPr>
        <w:pPrChange w:id="91" w:author="刘彦辰" w:date="2024-07-30T13:11:45Z">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pPrChange>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七</w:t>
      </w:r>
      <w:r>
        <w:rPr>
          <w:rFonts w:hint="default" w:ascii="Times New Roman" w:hAnsi="Times New Roman" w:eastAsia="仿宋_GB2312" w:cs="Times New Roman"/>
          <w:bCs/>
          <w:sz w:val="32"/>
          <w:szCs w:val="32"/>
        </w:rPr>
        <w:t>）</w:t>
      </w:r>
      <w:ins w:id="93" w:author="刘彦辰" w:date="2024-07-30T13:10:21Z">
        <w:r>
          <w:rPr>
            <w:rFonts w:hint="default" w:ascii="Times New Roman" w:hAnsi="Times New Roman" w:eastAsia="仿宋_GB2312" w:cs="Times New Roman"/>
            <w:bCs/>
            <w:sz w:val="32"/>
            <w:szCs w:val="32"/>
          </w:rPr>
          <w:t>强化各项环境风险防范措施，有效防范环境风险。厂内定期开展环境风险应急培训和演练，落实各项应急环境管理措施以及各项风险防范措施，确保风险事故得到有效控制。</w:t>
        </w:r>
      </w:ins>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Change w:id="94" w:author="刘彦辰" w:date="2024-07-30T13:11:45Z">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pPrChange>
      </w:pPr>
      <w:ins w:id="95" w:author="刘彦辰" w:date="2024-07-30T13:09:25Z">
        <w:r>
          <w:rPr>
            <w:rFonts w:hint="default" w:ascii="Times New Roman" w:hAnsi="Times New Roman" w:eastAsia="仿宋_GB2312" w:cs="Times New Roman"/>
            <w:bCs/>
            <w:sz w:val="32"/>
            <w:szCs w:val="32"/>
            <w:lang w:eastAsia="zh-CN"/>
          </w:rPr>
          <w:t>（</w:t>
        </w:r>
      </w:ins>
      <w:ins w:id="96" w:author="刘彦辰" w:date="2024-07-30T13:09:25Z">
        <w:r>
          <w:rPr>
            <w:rFonts w:hint="default" w:ascii="Times New Roman" w:hAnsi="Times New Roman" w:eastAsia="仿宋_GB2312" w:cs="Times New Roman"/>
            <w:bCs/>
            <w:sz w:val="32"/>
            <w:szCs w:val="32"/>
            <w:lang w:val="en-US" w:eastAsia="zh-CN"/>
          </w:rPr>
          <w:t>八</w:t>
        </w:r>
      </w:ins>
      <w:ins w:id="97" w:author="刘彦辰" w:date="2024-07-30T13:09:25Z">
        <w:r>
          <w:rPr>
            <w:rFonts w:hint="default" w:ascii="Times New Roman" w:hAnsi="Times New Roman" w:eastAsia="仿宋_GB2312" w:cs="Times New Roman"/>
            <w:bCs/>
            <w:sz w:val="32"/>
            <w:szCs w:val="32"/>
            <w:lang w:eastAsia="zh-CN"/>
          </w:rPr>
          <w:t>）</w:t>
        </w:r>
      </w:ins>
      <w:ins w:id="98" w:author="刘彦辰" w:date="2024-07-30T13:10:26Z">
        <w:r>
          <w:rPr>
            <w:rFonts w:hint="default" w:ascii="Times New Roman" w:hAnsi="Times New Roman" w:eastAsia="仿宋_GB2312" w:cs="Times New Roman"/>
            <w:bCs/>
            <w:sz w:val="32"/>
            <w:szCs w:val="32"/>
          </w:rPr>
          <w:t>加强施工期环境保护管理工作，落实防沙治沙措施，防止施工废水、扬尘、噪声污染、水土流失和生态破坏</w:t>
        </w:r>
      </w:ins>
      <w:ins w:id="99" w:author="刘彦辰" w:date="2024-07-30T13:10:26Z">
        <w:r>
          <w:rPr>
            <w:rFonts w:hint="eastAsia" w:ascii="Times New Roman" w:hAnsi="Times New Roman" w:eastAsia="仿宋_GB2312" w:cs="Times New Roman"/>
            <w:bCs/>
            <w:sz w:val="32"/>
            <w:szCs w:val="32"/>
            <w:lang w:eastAsia="zh-CN"/>
          </w:rPr>
          <w:t>。</w:t>
        </w:r>
      </w:ins>
      <w:del w:id="100" w:author="刘彦辰" w:date="2024-07-30T13:10:21Z">
        <w:r>
          <w:rPr>
            <w:rFonts w:hint="default" w:ascii="Times New Roman" w:hAnsi="Times New Roman" w:eastAsia="仿宋_GB2312" w:cs="Times New Roman"/>
            <w:bCs/>
            <w:sz w:val="32"/>
            <w:szCs w:val="32"/>
          </w:rPr>
          <w:delText>强化各项环境风险防范措施，有效防范环境风险。厂内定期开展环境风险应急培训和演练，落实各项应急环境管理措施以及各项风险防范措施，确保风险事故得到有效控制。</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102" w:author="刘彦辰" w:date="2024-07-30T13:09:56Z"/>
          <w:rFonts w:hint="default" w:ascii="Times New Roman" w:hAnsi="Times New Roman" w:eastAsia="仿宋_GB2312" w:cs="Times New Roman"/>
          <w:bCs/>
          <w:sz w:val="32"/>
          <w:szCs w:val="32"/>
        </w:rPr>
        <w:pPrChange w:id="101" w:author="刘彦辰" w:date="2024-07-30T13:11:45Z">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pPrChange>
      </w:pPr>
      <w:ins w:id="103" w:author="刘彦辰" w:date="2024-07-30T13:09:27Z">
        <w:r>
          <w:rPr>
            <w:rFonts w:hint="eastAsia" w:eastAsia="仿宋_GB2312" w:cs="Times New Roman"/>
            <w:bCs/>
            <w:sz w:val="32"/>
            <w:szCs w:val="32"/>
            <w:lang w:eastAsia="zh-CN"/>
          </w:rPr>
          <w:t>（</w:t>
        </w:r>
      </w:ins>
      <w:ins w:id="104" w:author="刘彦辰" w:date="2024-07-30T13:09:27Z">
        <w:r>
          <w:rPr>
            <w:rFonts w:hint="eastAsia" w:eastAsia="仿宋_GB2312" w:cs="Times New Roman"/>
            <w:bCs/>
            <w:sz w:val="32"/>
            <w:szCs w:val="32"/>
            <w:lang w:val="en-US" w:eastAsia="zh-CN"/>
          </w:rPr>
          <w:t>九</w:t>
        </w:r>
      </w:ins>
      <w:ins w:id="105" w:author="刘彦辰" w:date="2024-07-30T13:09:27Z">
        <w:r>
          <w:rPr>
            <w:rFonts w:hint="eastAsia" w:eastAsia="仿宋_GB2312" w:cs="Times New Roman"/>
            <w:bCs/>
            <w:sz w:val="32"/>
            <w:szCs w:val="32"/>
            <w:lang w:eastAsia="zh-CN"/>
          </w:rPr>
          <w:t>）</w:t>
        </w:r>
      </w:ins>
      <w:del w:id="106" w:author="刘彦辰" w:date="2024-07-30T13:09:56Z">
        <w:r>
          <w:rPr>
            <w:rFonts w:hint="default" w:ascii="Times New Roman" w:hAnsi="Times New Roman" w:eastAsia="仿宋_GB2312" w:cs="Times New Roman"/>
            <w:bCs/>
            <w:sz w:val="32"/>
            <w:szCs w:val="32"/>
            <w:lang w:eastAsia="zh-CN"/>
          </w:rPr>
          <w:delText>（</w:delText>
        </w:r>
      </w:del>
      <w:del w:id="107" w:author="刘彦辰" w:date="2024-07-30T13:09:56Z">
        <w:r>
          <w:rPr>
            <w:rFonts w:hint="default" w:ascii="Times New Roman" w:hAnsi="Times New Roman" w:eastAsia="仿宋_GB2312" w:cs="Times New Roman"/>
            <w:bCs/>
            <w:sz w:val="32"/>
            <w:szCs w:val="32"/>
            <w:lang w:val="en-US" w:eastAsia="zh-CN"/>
          </w:rPr>
          <w:delText>八</w:delText>
        </w:r>
      </w:del>
      <w:del w:id="108" w:author="刘彦辰" w:date="2024-07-30T13:09:56Z">
        <w:r>
          <w:rPr>
            <w:rFonts w:hint="default" w:ascii="Times New Roman" w:hAnsi="Times New Roman" w:eastAsia="仿宋_GB2312" w:cs="Times New Roman"/>
            <w:bCs/>
            <w:sz w:val="32"/>
            <w:szCs w:val="32"/>
            <w:lang w:eastAsia="zh-CN"/>
          </w:rPr>
          <w:delText>）本次技改仅是小型设备的安装，不进行建筑施工，施工期的影响忽略不计</w:delText>
        </w:r>
      </w:del>
      <w:del w:id="109" w:author="刘彦辰" w:date="2024-07-30T13:09:56Z">
        <w:r>
          <w:rPr>
            <w:rFonts w:hint="default" w:ascii="Times New Roman" w:hAnsi="Times New Roman" w:eastAsia="仿宋_GB2312" w:cs="Times New Roman"/>
            <w:bCs/>
            <w:sz w:val="32"/>
            <w:szCs w:val="32"/>
          </w:rPr>
          <w:delText>。</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Change w:id="110" w:author="刘彦辰" w:date="2024-07-30T13:11:45Z">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pPrChange>
      </w:pPr>
      <w:del w:id="111" w:author="刘彦辰" w:date="2024-07-30T13:09:27Z">
        <w:r>
          <w:rPr>
            <w:rFonts w:hint="eastAsia" w:eastAsia="仿宋_GB2312" w:cs="Times New Roman"/>
            <w:bCs/>
            <w:sz w:val="32"/>
            <w:szCs w:val="32"/>
            <w:lang w:eastAsia="zh-CN"/>
          </w:rPr>
          <w:delText>（</w:delText>
        </w:r>
      </w:del>
      <w:del w:id="112" w:author="刘彦辰" w:date="2024-07-30T13:09:27Z">
        <w:r>
          <w:rPr>
            <w:rFonts w:hint="eastAsia" w:eastAsia="仿宋_GB2312" w:cs="Times New Roman"/>
            <w:bCs/>
            <w:sz w:val="32"/>
            <w:szCs w:val="32"/>
            <w:lang w:val="en-US" w:eastAsia="zh-CN"/>
          </w:rPr>
          <w:delText>九</w:delText>
        </w:r>
      </w:del>
      <w:del w:id="113" w:author="刘彦辰" w:date="2024-07-30T13:09:27Z">
        <w:r>
          <w:rPr>
            <w:rFonts w:hint="eastAsia" w:eastAsia="仿宋_GB2312" w:cs="Times New Roman"/>
            <w:bCs/>
            <w:sz w:val="32"/>
            <w:szCs w:val="32"/>
            <w:lang w:eastAsia="zh-CN"/>
          </w:rPr>
          <w:delText>）</w:delText>
        </w:r>
      </w:del>
      <w:r>
        <w:rPr>
          <w:rFonts w:hint="default" w:ascii="Times New Roman" w:hAnsi="Times New Roman" w:eastAsia="仿宋_GB2312" w:cs="Times New Roman"/>
          <w:bCs/>
          <w:sz w:val="32"/>
          <w:szCs w:val="32"/>
        </w:rPr>
        <w:t>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Change w:id="114" w:author="刘彦辰" w:date="2024-07-30T13:11:45Z">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pPrChange>
      </w:pPr>
      <w:r>
        <w:rPr>
          <w:rFonts w:hint="default" w:ascii="Times New Roman" w:hAnsi="Times New Roman" w:eastAsia="仿宋_GB2312" w:cs="Times New Roman"/>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Change w:id="115" w:author="Administrator" w:date="2024-07-31T17:30:33Z">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pPrChange>
      </w:pPr>
      <w:r>
        <w:rPr>
          <w:rFonts w:hint="default" w:ascii="Times New Roman" w:hAnsi="Times New Roman" w:eastAsia="仿宋_GB2312" w:cs="Times New Roman"/>
          <w:bCs/>
          <w:sz w:val="32"/>
          <w:szCs w:val="32"/>
        </w:rPr>
        <w:t>五、环境影响</w:t>
      </w:r>
      <w:r>
        <w:rPr>
          <w:rFonts w:hint="eastAsia" w:eastAsia="仿宋_GB2312" w:cs="Times New Roman"/>
          <w:bCs/>
          <w:sz w:val="32"/>
          <w:szCs w:val="32"/>
          <w:lang w:eastAsia="zh-CN"/>
        </w:rPr>
        <w:t>报告书</w:t>
      </w:r>
      <w:r>
        <w:rPr>
          <w:rFonts w:hint="default" w:ascii="Times New Roman" w:hAnsi="Times New Roman" w:eastAsia="仿宋_GB2312" w:cs="Times New Roman"/>
          <w:bCs/>
          <w:sz w:val="32"/>
          <w:szCs w:val="32"/>
        </w:rPr>
        <w:t>经批准后，该项目的性质、规模、地点、生产工艺和环境保护措施发生重大变动，且可能导致环境影响显著变化</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特别是不利环境影响加重</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的，应当重新报批该项目环境影响评价报告。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Change w:id="116" w:author="Administrator" w:date="2024-07-31T17:30:33Z">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pPrChange>
      </w:pPr>
      <w:r>
        <w:rPr>
          <w:rFonts w:hint="default" w:ascii="Times New Roman" w:hAnsi="Times New Roman" w:eastAsia="仿宋_GB2312" w:cs="Times New Roman"/>
          <w:bCs/>
          <w:sz w:val="32"/>
          <w:szCs w:val="32"/>
        </w:rPr>
        <w:t>六、在启动生产设施或者在实际排污之前，按照经批准的环境影响评价文件认真梳理并确认各项环境保护措施落实后，依法申领排污许可证。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Change w:id="117" w:author="Administrator" w:date="2024-07-31T17:30:33Z">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pPrChange>
      </w:pPr>
      <w:r>
        <w:rPr>
          <w:rFonts w:hint="default" w:ascii="Times New Roman" w:hAnsi="Times New Roman" w:eastAsia="仿宋_GB2312" w:cs="Times New Roman"/>
          <w:bCs/>
          <w:sz w:val="32"/>
          <w:szCs w:val="32"/>
        </w:rPr>
        <w:t>七、胡杨河经济技术开发区应急管理和环境保护局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Change w:id="118" w:author="Administrator" w:date="2024-07-31T17:30:33Z">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pPrChange>
      </w:pPr>
      <w:r>
        <w:rPr>
          <w:rFonts w:hint="default" w:ascii="Times New Roman" w:hAnsi="Times New Roman" w:eastAsia="仿宋_GB2312" w:cs="Times New Roman"/>
          <w:bCs/>
          <w:sz w:val="32"/>
          <w:szCs w:val="32"/>
        </w:rPr>
        <w:t>八、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w:t>
      </w:r>
      <w:r>
        <w:rPr>
          <w:rFonts w:hint="eastAsia" w:eastAsia="仿宋_GB2312" w:cs="Times New Roman"/>
          <w:bCs/>
          <w:sz w:val="32"/>
          <w:szCs w:val="32"/>
          <w:lang w:eastAsia="zh-CN"/>
        </w:rPr>
        <w:t>报告书</w:t>
      </w:r>
      <w:r>
        <w:rPr>
          <w:rFonts w:hint="default" w:ascii="Times New Roman" w:hAnsi="Times New Roman" w:eastAsia="仿宋_GB2312" w:cs="Times New Roman"/>
          <w:bCs/>
          <w:sz w:val="32"/>
          <w:szCs w:val="32"/>
        </w:rPr>
        <w:t>送师市生态环境保护综合行政执法支队、生态环境监测站、胡杨河经济技术开发区应急管理和环境保护局，并按规定接受各级生态环境主管部门的监督检查。</w:t>
      </w:r>
    </w:p>
    <w:p>
      <w:pPr>
        <w:pStyle w:val="7"/>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rPr>
      </w:pPr>
    </w:p>
    <w:p>
      <w:pPr>
        <w:spacing w:line="440" w:lineRule="exact"/>
        <w:ind w:firstLine="4480" w:firstLineChars="14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第七师胡杨河市生态环境局</w:t>
      </w:r>
    </w:p>
    <w:p>
      <w:pPr>
        <w:spacing w:line="440" w:lineRule="exact"/>
        <w:ind w:firstLine="5120" w:firstLineChars="1600"/>
        <w:rPr>
          <w:rFonts w:hint="eastAsia" w:ascii="仿宋_GB2312" w:eastAsia="仿宋_GB2312"/>
          <w:bCs/>
          <w:sz w:val="32"/>
          <w:szCs w:val="32"/>
        </w:rPr>
      </w:pPr>
      <w:r>
        <w:rPr>
          <w:rFonts w:hint="default" w:ascii="Times New Roman" w:hAnsi="Times New Roman" w:eastAsia="仿宋_GB2312" w:cs="Times New Roman"/>
          <w:bCs/>
          <w:sz w:val="32"/>
          <w:szCs w:val="32"/>
        </w:rPr>
        <w:t>202</w:t>
      </w: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年</w:t>
      </w:r>
      <w:del w:id="119" w:author="刘彦辰" w:date="2024-07-30T13:13:40Z">
        <w:r>
          <w:rPr>
            <w:rFonts w:hint="default" w:eastAsia="仿宋_GB2312" w:cs="Times New Roman"/>
            <w:bCs/>
            <w:sz w:val="32"/>
            <w:szCs w:val="32"/>
            <w:lang w:val="en-US" w:eastAsia="zh-CN"/>
          </w:rPr>
          <w:delText>7</w:delText>
        </w:r>
      </w:del>
      <w:ins w:id="120" w:author="刘彦辰" w:date="2024-07-30T13:13:40Z">
        <w:r>
          <w:rPr>
            <w:rFonts w:hint="eastAsia" w:eastAsia="仿宋_GB2312" w:cs="Times New Roman"/>
            <w:bCs/>
            <w:sz w:val="32"/>
            <w:szCs w:val="32"/>
            <w:lang w:val="en-US" w:eastAsia="zh-CN"/>
          </w:rPr>
          <w:t>8</w:t>
        </w:r>
      </w:ins>
      <w:r>
        <w:rPr>
          <w:rFonts w:hint="default" w:ascii="Times New Roman" w:hAnsi="Times New Roman" w:eastAsia="仿宋_GB2312" w:cs="Times New Roman"/>
          <w:bCs/>
          <w:sz w:val="32"/>
          <w:szCs w:val="32"/>
        </w:rPr>
        <w:t>月</w:t>
      </w:r>
      <w:del w:id="121" w:author="刘彦辰" w:date="2024-07-30T13:13:42Z">
        <w:r>
          <w:rPr>
            <w:rFonts w:hint="default" w:eastAsia="仿宋_GB2312" w:cs="Times New Roman"/>
            <w:bCs/>
            <w:sz w:val="32"/>
            <w:szCs w:val="32"/>
            <w:lang w:val="en-US" w:eastAsia="zh-CN"/>
          </w:rPr>
          <w:delText>31</w:delText>
        </w:r>
      </w:del>
      <w:ins w:id="122" w:author="刘彦辰" w:date="2024-07-30T13:13:42Z">
        <w:r>
          <w:rPr>
            <w:rFonts w:hint="eastAsia" w:eastAsia="仿宋_GB2312" w:cs="Times New Roman"/>
            <w:bCs/>
            <w:sz w:val="32"/>
            <w:szCs w:val="32"/>
            <w:lang w:val="en-US" w:eastAsia="zh-CN"/>
          </w:rPr>
          <w:t>2</w:t>
        </w:r>
      </w:ins>
      <w:r>
        <w:rPr>
          <w:rFonts w:hint="default" w:ascii="Times New Roman" w:hAnsi="Times New Roman" w:eastAsia="仿宋_GB2312" w:cs="Times New Roman"/>
          <w:bCs/>
          <w:sz w:val="32"/>
          <w:szCs w:val="32"/>
        </w:rPr>
        <w:t>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eastAsia="仿宋_GB2312"/>
          <w:snapToGrid w:val="0"/>
          <w:kern w:val="0"/>
          <w:szCs w:val="32"/>
        </w:rPr>
      </w:pPr>
    </w:p>
    <w:p>
      <w:pPr>
        <w:pStyle w:val="5"/>
        <w:ind w:left="0" w:leftChars="0" w:firstLine="0" w:firstLineChars="0"/>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pacing w:line="200" w:lineRule="exact"/>
        <w:textAlignment w:val="auto"/>
        <w:rPr>
          <w:rFonts w:hint="eastAsia"/>
        </w:rPr>
      </w:pPr>
    </w:p>
    <w:p>
      <w:pPr>
        <w:pStyle w:val="14"/>
        <w:keepNext w:val="0"/>
        <w:keepLines w:val="0"/>
        <w:pageBreakBefore w:val="0"/>
        <w:widowControl w:val="0"/>
        <w:kinsoku/>
        <w:wordWrap/>
        <w:overflowPunct/>
        <w:topLinePunct w:val="0"/>
        <w:autoSpaceDE/>
        <w:autoSpaceDN/>
        <w:bidi w:val="0"/>
        <w:adjustRightInd/>
        <w:spacing w:line="220" w:lineRule="exact"/>
        <w:textAlignment w:val="auto"/>
        <w:rPr>
          <w:rFonts w:hint="eastAsia"/>
        </w:rPr>
      </w:pPr>
    </w:p>
    <w:p>
      <w:pPr>
        <w:pStyle w:val="5"/>
        <w:keepNext w:val="0"/>
        <w:keepLines w:val="0"/>
        <w:pageBreakBefore w:val="0"/>
        <w:widowControl w:val="0"/>
        <w:kinsoku/>
        <w:wordWrap/>
        <w:overflowPunct/>
        <w:topLinePunct w:val="0"/>
        <w:autoSpaceDE/>
        <w:autoSpaceDN/>
        <w:bidi w:val="0"/>
        <w:adjustRightInd/>
        <w:spacing w:line="220" w:lineRule="exact"/>
        <w:textAlignment w:val="auto"/>
        <w:rPr>
          <w:ins w:id="123" w:author="刘彦辰" w:date="2024-07-30T13:12:11Z"/>
          <w:rFonts w:hint="eastAsia"/>
        </w:rPr>
      </w:pPr>
    </w:p>
    <w:p>
      <w:pPr>
        <w:rPr>
          <w:ins w:id="124" w:author="刘彦辰" w:date="2024-07-30T13:12:12Z"/>
          <w:rFonts w:hint="eastAsia"/>
        </w:rPr>
      </w:pPr>
    </w:p>
    <w:p>
      <w:pPr>
        <w:rPr>
          <w:ins w:id="125" w:author="刘彦辰" w:date="2024-07-30T13:12:12Z"/>
          <w:rFonts w:hint="eastAsia"/>
        </w:rPr>
      </w:pPr>
    </w:p>
    <w:p>
      <w:pPr>
        <w:rPr>
          <w:ins w:id="126" w:author="刘彦辰" w:date="2024-07-30T13:12:12Z"/>
          <w:rFonts w:hint="eastAsia"/>
        </w:rPr>
      </w:pPr>
    </w:p>
    <w:p>
      <w:pPr>
        <w:rPr>
          <w:ins w:id="127" w:author="刘彦辰" w:date="2024-07-30T13:12:12Z"/>
          <w:rFonts w:hint="eastAsia"/>
        </w:rPr>
      </w:pPr>
    </w:p>
    <w:p>
      <w:pPr>
        <w:rPr>
          <w:ins w:id="128" w:author="刘彦辰" w:date="2024-07-30T13:12:12Z"/>
          <w:rFonts w:hint="eastAsia"/>
        </w:rPr>
      </w:pPr>
    </w:p>
    <w:p>
      <w:pPr>
        <w:rPr>
          <w:ins w:id="129" w:author="刘彦辰" w:date="2024-07-30T13:12:13Z"/>
          <w:rFonts w:hint="eastAsia"/>
        </w:rPr>
      </w:pPr>
    </w:p>
    <w:p>
      <w:pPr>
        <w:rPr>
          <w:ins w:id="130" w:author="刘彦辰" w:date="2024-07-30T13:12:13Z"/>
          <w:rFonts w:hint="eastAsia"/>
        </w:rPr>
      </w:pPr>
    </w:p>
    <w:p>
      <w:pPr>
        <w:rPr>
          <w:ins w:id="131" w:author="刘彦辰" w:date="2024-07-30T13:12:13Z"/>
          <w:rFonts w:hint="eastAsia"/>
        </w:rPr>
      </w:pPr>
    </w:p>
    <w:p>
      <w:pPr>
        <w:rPr>
          <w:ins w:id="132" w:author="刘彦辰" w:date="2024-07-30T13:12:13Z"/>
          <w:rFonts w:hint="eastAsia"/>
        </w:rPr>
      </w:pPr>
    </w:p>
    <w:p>
      <w:pPr>
        <w:rPr>
          <w:ins w:id="133" w:author="刘彦辰" w:date="2024-07-30T13:12:13Z"/>
          <w:rFonts w:hint="eastAsia"/>
        </w:rPr>
      </w:pPr>
    </w:p>
    <w:p>
      <w:pPr>
        <w:rPr>
          <w:ins w:id="134" w:author="刘彦辰" w:date="2024-07-30T13:12:13Z"/>
          <w:rFonts w:hint="eastAsia"/>
        </w:rPr>
      </w:pPr>
    </w:p>
    <w:p>
      <w:pPr>
        <w:rPr>
          <w:ins w:id="135" w:author="刘彦辰" w:date="2024-07-30T13:12:14Z"/>
          <w:rFonts w:hint="eastAsia"/>
        </w:rPr>
      </w:pPr>
    </w:p>
    <w:p>
      <w:pPr>
        <w:rPr>
          <w:ins w:id="136" w:author="刘彦辰" w:date="2024-07-30T13:12:14Z"/>
          <w:rFonts w:hint="eastAsia"/>
        </w:rPr>
      </w:pPr>
    </w:p>
    <w:p>
      <w:pPr>
        <w:rPr>
          <w:ins w:id="137" w:author="刘彦辰" w:date="2024-07-30T13:12:14Z"/>
          <w:rFonts w:hint="eastAsia"/>
        </w:rPr>
      </w:pPr>
    </w:p>
    <w:p>
      <w:pPr>
        <w:rPr>
          <w:ins w:id="138" w:author="刘彦辰" w:date="2024-07-30T13:12:14Z"/>
          <w:rFonts w:hint="eastAsia"/>
        </w:rPr>
      </w:pPr>
    </w:p>
    <w:p>
      <w:pPr>
        <w:rPr>
          <w:ins w:id="139" w:author="刘彦辰" w:date="2024-07-30T13:12:15Z"/>
          <w:rFonts w:hint="eastAsia"/>
        </w:rPr>
      </w:pPr>
    </w:p>
    <w:p>
      <w:pPr>
        <w:rPr>
          <w:ins w:id="140" w:author="刘彦辰" w:date="2024-07-30T13:12:15Z"/>
          <w:rFonts w:hint="eastAsia"/>
        </w:rPr>
      </w:pPr>
    </w:p>
    <w:p>
      <w:pPr>
        <w:rPr>
          <w:ins w:id="141" w:author="刘彦辰" w:date="2024-07-30T13:12:15Z"/>
          <w:rFonts w:hint="eastAsia"/>
        </w:rPr>
      </w:pPr>
    </w:p>
    <w:p>
      <w:pPr>
        <w:rPr>
          <w:ins w:id="142" w:author="刘彦辰" w:date="2024-07-30T13:12:15Z"/>
          <w:rFonts w:hint="eastAsia"/>
        </w:rPr>
      </w:pPr>
    </w:p>
    <w:p>
      <w:pPr>
        <w:rPr>
          <w:ins w:id="143" w:author="刘彦辰" w:date="2024-07-30T13:12:15Z"/>
          <w:rFonts w:hint="eastAsia"/>
        </w:rPr>
      </w:pPr>
    </w:p>
    <w:p>
      <w:pPr>
        <w:rPr>
          <w:ins w:id="144" w:author="刘彦辰" w:date="2024-07-30T13:12:16Z"/>
          <w:rFonts w:hint="eastAsia"/>
        </w:rPr>
      </w:pPr>
    </w:p>
    <w:p>
      <w:pPr>
        <w:rPr>
          <w:ins w:id="145" w:author="刘彦辰" w:date="2024-07-30T13:12:16Z"/>
          <w:rFonts w:hint="eastAsia"/>
        </w:rPr>
      </w:pPr>
    </w:p>
    <w:p>
      <w:pPr>
        <w:rPr>
          <w:ins w:id="146" w:author="刘彦辰" w:date="2024-07-30T13:12:16Z"/>
          <w:rFonts w:hint="eastAsia"/>
        </w:rPr>
      </w:pPr>
    </w:p>
    <w:p>
      <w:pPr>
        <w:rPr>
          <w:ins w:id="147" w:author="刘彦辰" w:date="2024-07-30T13:12:17Z"/>
          <w:rFonts w:hint="eastAsia"/>
        </w:rPr>
      </w:pPr>
    </w:p>
    <w:p>
      <w:pPr>
        <w:rPr>
          <w:ins w:id="148" w:author="刘彦辰" w:date="2024-07-30T13:12:20Z"/>
          <w:rFonts w:hint="eastAsia"/>
        </w:rPr>
      </w:pPr>
    </w:p>
    <w:p>
      <w:pPr>
        <w:rPr>
          <w:ins w:id="149" w:author="刘彦辰" w:date="2024-07-30T13:12:21Z"/>
          <w:rFonts w:hint="eastAsia"/>
        </w:rPr>
      </w:pPr>
    </w:p>
    <w:p>
      <w:pPr>
        <w:rPr>
          <w:ins w:id="150" w:author="刘彦辰" w:date="2024-07-30T13:12:21Z"/>
          <w:rFonts w:hint="eastAsia"/>
        </w:rPr>
      </w:pPr>
    </w:p>
    <w:p>
      <w:pPr>
        <w:rPr>
          <w:rFonts w:hint="eastAsia"/>
        </w:rPr>
      </w:pPr>
    </w:p>
    <w:p>
      <w:pPr>
        <w:pStyle w:val="5"/>
        <w:keepNext w:val="0"/>
        <w:keepLines w:val="0"/>
        <w:pageBreakBefore w:val="0"/>
        <w:widowControl w:val="0"/>
        <w:kinsoku/>
        <w:wordWrap/>
        <w:overflowPunct/>
        <w:topLinePunct w:val="0"/>
        <w:autoSpaceDE/>
        <w:autoSpaceDN/>
        <w:bidi w:val="0"/>
        <w:adjustRightInd/>
        <w:spacing w:line="220" w:lineRule="exact"/>
        <w:textAlignment w:val="auto"/>
        <w:rPr>
          <w:rFonts w:hint="eastAsia"/>
        </w:rPr>
      </w:pPr>
    </w:p>
    <w:p>
      <w:pPr>
        <w:pStyle w:val="14"/>
        <w:keepNext w:val="0"/>
        <w:keepLines w:val="0"/>
        <w:pageBreakBefore w:val="0"/>
        <w:widowControl w:val="0"/>
        <w:kinsoku/>
        <w:wordWrap/>
        <w:overflowPunct/>
        <w:topLinePunct w:val="0"/>
        <w:autoSpaceDE/>
        <w:autoSpaceDN/>
        <w:bidi w:val="0"/>
        <w:adjustRightInd/>
        <w:spacing w:line="220" w:lineRule="exact"/>
        <w:textAlignment w:val="auto"/>
        <w:rPr>
          <w:ins w:id="151" w:author="Administrator" w:date="2024-08-02T12:48:58Z"/>
          <w:rFonts w:hint="eastAsia"/>
        </w:rPr>
      </w:pPr>
    </w:p>
    <w:p>
      <w:pPr>
        <w:pStyle w:val="5"/>
        <w:rPr>
          <w:ins w:id="152" w:author="Administrator" w:date="2024-08-02T12:48:58Z"/>
          <w:rFonts w:hint="eastAsia"/>
        </w:rPr>
      </w:pPr>
    </w:p>
    <w:p>
      <w:pPr>
        <w:rPr>
          <w:ins w:id="153" w:author="Administrator" w:date="2024-08-02T12:48:58Z"/>
          <w:rFonts w:hint="eastAsia"/>
        </w:rPr>
      </w:pPr>
    </w:p>
    <w:p>
      <w:pPr>
        <w:rPr>
          <w:ins w:id="154" w:author="Administrator" w:date="2024-08-02T12:48:59Z"/>
          <w:rFonts w:hint="eastAsia"/>
        </w:rPr>
      </w:pPr>
    </w:p>
    <w:p>
      <w:pPr>
        <w:rPr>
          <w:ins w:id="155" w:author="Administrator" w:date="2024-08-02T12:48:59Z"/>
          <w:rFonts w:hint="eastAsia"/>
        </w:rPr>
      </w:pPr>
    </w:p>
    <w:p>
      <w:pPr>
        <w:rPr>
          <w:ins w:id="156" w:author="Administrator" w:date="2024-08-02T12:49:00Z"/>
          <w:rFonts w:hint="eastAsia"/>
        </w:rPr>
      </w:pPr>
    </w:p>
    <w:p>
      <w:pPr>
        <w:rPr>
          <w:ins w:id="157" w:author="Administrator" w:date="2024-08-02T12:49:00Z"/>
          <w:rFonts w:hint="eastAsia"/>
        </w:rPr>
      </w:pPr>
    </w:p>
    <w:p>
      <w:pPr>
        <w:rPr>
          <w:rFonts w:hint="eastAsia"/>
        </w:rPr>
      </w:pPr>
      <w:bookmarkStart w:id="0" w:name="_GoBack"/>
      <w:bookmarkEnd w:id="0"/>
    </w:p>
    <w:p>
      <w:pPr>
        <w:pStyle w:val="5"/>
        <w:keepNext w:val="0"/>
        <w:keepLines w:val="0"/>
        <w:pageBreakBefore w:val="0"/>
        <w:widowControl w:val="0"/>
        <w:kinsoku/>
        <w:wordWrap/>
        <w:overflowPunct/>
        <w:topLinePunct w:val="0"/>
        <w:autoSpaceDE/>
        <w:autoSpaceDN/>
        <w:bidi w:val="0"/>
        <w:adjustRightInd/>
        <w:spacing w:line="220" w:lineRule="exact"/>
        <w:textAlignment w:val="auto"/>
        <w:rPr>
          <w:rFonts w:hint="eastAsia"/>
        </w:rPr>
      </w:pPr>
    </w:p>
    <w:p>
      <w:pPr>
        <w:pStyle w:val="5"/>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ascii="仿宋_GB2312" w:hAnsi="华文仿宋" w:eastAsia="仿宋_GB2312" w:cs="仿宋_GB2312"/>
          <w:spacing w:val="-11"/>
          <w:sz w:val="28"/>
          <w:szCs w:val="28"/>
        </w:rPr>
      </w:pPr>
      <w:r>
        <w:rPr>
          <w:rFonts w:hint="eastAsia" w:ascii="仿宋_GB2312" w:hAnsi="华文仿宋"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2540</wp:posOffset>
                </wp:positionV>
                <wp:extent cx="5901055" cy="0"/>
                <wp:effectExtent l="0" t="9525" r="4445" b="9525"/>
                <wp:wrapNone/>
                <wp:docPr id="1"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1.2pt;margin-top:0.2pt;height:0pt;width:464.65pt;z-index:251660288;mso-width-relative:page;mso-height-relative:page;" filled="f" stroked="t" coordsize="21600,21600" o:gfxdata="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wRcddEAAAAFAQAADwAAAAAAAAAB&#10;ACAAAAAiAAAAZHJzL2Rvd25yZXYueG1sUEsBAhQAFAAAAAgAh07iQHbZ6wveAQAAowMAAA4AAAAA&#10;AAAAAQAgAAAAIAEAAGRycy9lMm9Eb2MueG1sUEsFBgAAAAAGAAYAWQEAAHA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w:t>抄送：师市生态环境保护综合行政执法支队、生态环境监测站、胡杨河经济技术开发区应急管理和环境保护局。</w:t>
      </w:r>
    </w:p>
    <w:p>
      <w:pPr>
        <w:spacing w:line="600" w:lineRule="exact"/>
        <w:ind w:right="210" w:rightChars="100"/>
        <w:rPr>
          <w:rFonts w:hint="eastAsia" w:eastAsia="仿宋_GB2312"/>
          <w:lang w:val="en-US" w:eastAsia="zh-CN"/>
        </w:rPr>
      </w:pPr>
      <w:r>
        <w:rPr>
          <w:rFonts w:hint="eastAsia" w:ascii="仿宋_GB2312" w:hAnsi="华文仿宋"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371475</wp:posOffset>
                </wp:positionV>
                <wp:extent cx="5930265" cy="1270"/>
                <wp:effectExtent l="0" t="9525" r="13335" b="17780"/>
                <wp:wrapNone/>
                <wp:docPr id="3"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2336;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oQ1z7YAAAACQEAAA8AAAAAAAAAAQAgAAAAIgAAAGRycy9kb3ducmV2LnhtbFBLAQIUABQAAAAI&#10;AIdO4kA9kK9o7QEAALADAAAOAAAAAAAAAAEAIAAAACcBAABkcnMvZTJvRG9jLnhtbFBLBQYAAAAA&#10;BgAGAFkBAACGBQ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0</wp:posOffset>
                </wp:positionV>
                <wp:extent cx="58826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1312;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C7RzdQAAAAFAQAADwAA&#10;AAAAAAABACAAAAAiAAAAZHJzL2Rvd25yZXYueG1sUEsBAhQAFAAAAAgAh07iQIVoagrhAQAAogMA&#10;AA4AAAAAAAAAAQAgAAAAIwEAAGRycy9lMm9Eb2MueG1sUEsFBgAAAAAGAAYAWQEAAHYFAAAAAA==&#10;">
                <v:fill on="f" focussize="0,0"/>
                <v:stroke color="#000000" joinstyle="round"/>
                <v:imagedata o:title=""/>
                <o:lock v:ext="edit" aspectratio="f"/>
              </v:shape>
            </w:pict>
          </mc:Fallback>
        </mc:AlternateContent>
      </w:r>
      <w:r>
        <w:rPr>
          <w:rFonts w:hint="eastAsia" w:ascii="仿宋_GB2312" w:hAnsi="华文仿宋" w:eastAsia="仿宋_GB2312" w:cs="仿宋_GB2312"/>
          <w:sz w:val="28"/>
          <w:szCs w:val="28"/>
        </w:rPr>
        <w:t xml:space="preserve">兵团第七师胡杨河市生态环境局              </w:t>
      </w:r>
      <w:r>
        <w:rPr>
          <w:rFonts w:hint="eastAsia" w:ascii="仿宋_GB2312" w:hAnsi="华文仿宋" w:eastAsia="仿宋_GB2312" w:cs="仿宋_GB2312"/>
          <w:sz w:val="28"/>
          <w:szCs w:val="28"/>
          <w:lang w:val="en-US" w:eastAsia="zh-CN"/>
        </w:rPr>
        <w:t xml:space="preserve"> </w:t>
      </w:r>
      <w:r>
        <w:rPr>
          <w:rFonts w:hint="eastAsia" w:ascii="仿宋_GB2312" w:hAnsi="华文仿宋" w:eastAsia="仿宋_GB2312" w:cs="仿宋_GB2312"/>
          <w:sz w:val="28"/>
          <w:szCs w:val="28"/>
        </w:rPr>
        <w:t>202</w:t>
      </w:r>
      <w:r>
        <w:rPr>
          <w:rFonts w:hint="eastAsia" w:ascii="仿宋_GB2312" w:hAnsi="华文仿宋" w:eastAsia="仿宋_GB2312" w:cs="仿宋_GB2312"/>
          <w:sz w:val="28"/>
          <w:szCs w:val="28"/>
          <w:lang w:val="en-US" w:eastAsia="zh-CN"/>
        </w:rPr>
        <w:t>4</w:t>
      </w:r>
      <w:r>
        <w:rPr>
          <w:rFonts w:hint="eastAsia" w:ascii="仿宋_GB2312" w:hAnsi="华文仿宋" w:eastAsia="仿宋_GB2312" w:cs="仿宋_GB2312"/>
          <w:sz w:val="28"/>
          <w:szCs w:val="28"/>
        </w:rPr>
        <w:t>年</w:t>
      </w:r>
      <w:ins w:id="158" w:author="刘彦辰" w:date="2024-07-30T13:13:22Z">
        <w:r>
          <w:rPr>
            <w:rFonts w:hint="eastAsia" w:ascii="仿宋_GB2312" w:hAnsi="华文仿宋" w:eastAsia="仿宋_GB2312" w:cs="仿宋_GB2312"/>
            <w:sz w:val="28"/>
            <w:szCs w:val="28"/>
            <w:lang w:val="en-US" w:eastAsia="zh-CN"/>
          </w:rPr>
          <w:t>8</w:t>
        </w:r>
      </w:ins>
      <w:del w:id="159" w:author="刘彦辰" w:date="2024-07-30T13:13:21Z">
        <w:r>
          <w:rPr>
            <w:rFonts w:hint="eastAsia" w:ascii="仿宋_GB2312" w:hAnsi="华文仿宋" w:eastAsia="仿宋_GB2312" w:cs="仿宋_GB2312"/>
            <w:sz w:val="28"/>
            <w:szCs w:val="28"/>
            <w:lang w:val="en-US" w:eastAsia="zh-CN"/>
          </w:rPr>
          <w:delText>7</w:delText>
        </w:r>
      </w:del>
      <w:r>
        <w:rPr>
          <w:rFonts w:hint="eastAsia" w:ascii="仿宋_GB2312" w:hAnsi="华文仿宋" w:eastAsia="仿宋_GB2312" w:cs="仿宋_GB2312"/>
          <w:sz w:val="28"/>
          <w:szCs w:val="28"/>
        </w:rPr>
        <w:t>月</w:t>
      </w:r>
      <w:del w:id="160" w:author="刘彦辰" w:date="2024-07-30T13:13:24Z">
        <w:r>
          <w:rPr>
            <w:rFonts w:hint="default" w:ascii="仿宋_GB2312" w:hAnsi="华文仿宋" w:eastAsia="仿宋_GB2312" w:cs="仿宋_GB2312"/>
            <w:sz w:val="28"/>
            <w:szCs w:val="28"/>
            <w:lang w:val="en-US" w:eastAsia="zh-CN"/>
          </w:rPr>
          <w:delText>31</w:delText>
        </w:r>
      </w:del>
      <w:ins w:id="161" w:author="刘彦辰" w:date="2024-07-30T13:13:24Z">
        <w:r>
          <w:rPr>
            <w:rFonts w:hint="eastAsia" w:ascii="仿宋_GB2312" w:hAnsi="华文仿宋" w:eastAsia="仿宋_GB2312" w:cs="仿宋_GB2312"/>
            <w:sz w:val="28"/>
            <w:szCs w:val="28"/>
            <w:lang w:val="en-US" w:eastAsia="zh-CN"/>
          </w:rPr>
          <w:t>2</w:t>
        </w:r>
      </w:ins>
      <w:r>
        <w:rPr>
          <w:rFonts w:hint="eastAsia" w:ascii="仿宋_GB2312" w:hAnsi="华文仿宋" w:eastAsia="仿宋_GB2312" w:cs="仿宋_GB2312"/>
          <w:sz w:val="28"/>
          <w:szCs w:val="28"/>
        </w:rPr>
        <w:t>日印</w:t>
      </w:r>
      <w:r>
        <w:rPr>
          <w:rFonts w:hint="eastAsia" w:ascii="仿宋_GB2312" w:hAnsi="华文仿宋" w:eastAsia="仿宋_GB2312" w:cs="仿宋_GB2312"/>
          <w:sz w:val="28"/>
          <w:szCs w:val="28"/>
          <w:lang w:val="en-US" w:eastAsia="zh-CN"/>
        </w:rPr>
        <w:t>发</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pt;height:144pt;width:144pt;mso-position-horizontal:outside;mso-position-horizontal-relative:margin;mso-wrap-style:none;z-index:251659264;mso-width-relative:page;mso-height-relative:page;" filled="f" stroked="f" coordsize="21600,21600" o:gfxdata="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2if+fUAAAACAEAAA8AAAAAAAAA&#10;AQAgAAAAIgAAAGRycy9kb3ducmV2LnhtbFBLAQIUABQAAAAIAIdO4kCb0gwvFQIAABMEAAAOAAAA&#10;AAAAAAEAIAAAACMBAABkcnMvZTJvRG9jLnhtbFBLBQYAAAAABgAGAFkBAACqBQ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彦辰">
    <w15:presenceInfo w15:providerId="WPS Office" w15:userId="2489566744"/>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276F11"/>
    <w:rsid w:val="000C735D"/>
    <w:rsid w:val="0017399A"/>
    <w:rsid w:val="00276F11"/>
    <w:rsid w:val="002F5BFA"/>
    <w:rsid w:val="003C63A5"/>
    <w:rsid w:val="00470849"/>
    <w:rsid w:val="00473F36"/>
    <w:rsid w:val="006811F6"/>
    <w:rsid w:val="00774449"/>
    <w:rsid w:val="008360C6"/>
    <w:rsid w:val="008B2471"/>
    <w:rsid w:val="00AB4F5D"/>
    <w:rsid w:val="00CA2F1B"/>
    <w:rsid w:val="00CA2F57"/>
    <w:rsid w:val="00D12ADF"/>
    <w:rsid w:val="00D457D0"/>
    <w:rsid w:val="00E55EA5"/>
    <w:rsid w:val="00FE3A81"/>
    <w:rsid w:val="011F3615"/>
    <w:rsid w:val="012B760E"/>
    <w:rsid w:val="019A6083"/>
    <w:rsid w:val="01DF069B"/>
    <w:rsid w:val="01F4425F"/>
    <w:rsid w:val="0208184A"/>
    <w:rsid w:val="022B1D8E"/>
    <w:rsid w:val="02567379"/>
    <w:rsid w:val="03320C38"/>
    <w:rsid w:val="037A235F"/>
    <w:rsid w:val="03A938F4"/>
    <w:rsid w:val="03DF1528"/>
    <w:rsid w:val="042C5F7A"/>
    <w:rsid w:val="04850EBC"/>
    <w:rsid w:val="055E14E7"/>
    <w:rsid w:val="05D47115"/>
    <w:rsid w:val="05DA1B24"/>
    <w:rsid w:val="06482C28"/>
    <w:rsid w:val="06D45EBC"/>
    <w:rsid w:val="06F03C03"/>
    <w:rsid w:val="08044B24"/>
    <w:rsid w:val="082A01FE"/>
    <w:rsid w:val="08CA3F78"/>
    <w:rsid w:val="09D025FA"/>
    <w:rsid w:val="0A19265E"/>
    <w:rsid w:val="0B8B47FB"/>
    <w:rsid w:val="0BC820E2"/>
    <w:rsid w:val="0BFB278E"/>
    <w:rsid w:val="0C280139"/>
    <w:rsid w:val="0D083900"/>
    <w:rsid w:val="0D0850F4"/>
    <w:rsid w:val="0D0857D3"/>
    <w:rsid w:val="0D1D0A27"/>
    <w:rsid w:val="0D6F614B"/>
    <w:rsid w:val="0E132027"/>
    <w:rsid w:val="0E82541D"/>
    <w:rsid w:val="0EAE2D6B"/>
    <w:rsid w:val="0F9D2257"/>
    <w:rsid w:val="10694FCD"/>
    <w:rsid w:val="10F7065C"/>
    <w:rsid w:val="11176767"/>
    <w:rsid w:val="114A24FF"/>
    <w:rsid w:val="117977C8"/>
    <w:rsid w:val="119D38E8"/>
    <w:rsid w:val="11B3721E"/>
    <w:rsid w:val="11B554D8"/>
    <w:rsid w:val="11FC3E71"/>
    <w:rsid w:val="125B6A06"/>
    <w:rsid w:val="12E653FD"/>
    <w:rsid w:val="12F00472"/>
    <w:rsid w:val="13220A7E"/>
    <w:rsid w:val="134E7150"/>
    <w:rsid w:val="146D39B6"/>
    <w:rsid w:val="14EF59F8"/>
    <w:rsid w:val="156616D0"/>
    <w:rsid w:val="1568419C"/>
    <w:rsid w:val="15781FA2"/>
    <w:rsid w:val="15CB6473"/>
    <w:rsid w:val="16B84C94"/>
    <w:rsid w:val="175A1C43"/>
    <w:rsid w:val="177D48A8"/>
    <w:rsid w:val="178040F6"/>
    <w:rsid w:val="18255176"/>
    <w:rsid w:val="19237D0D"/>
    <w:rsid w:val="193B4C02"/>
    <w:rsid w:val="194D6120"/>
    <w:rsid w:val="19F14296"/>
    <w:rsid w:val="1A316160"/>
    <w:rsid w:val="1AB8362B"/>
    <w:rsid w:val="1ADC1901"/>
    <w:rsid w:val="1AE32AE3"/>
    <w:rsid w:val="1AE80F0E"/>
    <w:rsid w:val="1B4E4B64"/>
    <w:rsid w:val="1B4F4EDD"/>
    <w:rsid w:val="1B8C46FD"/>
    <w:rsid w:val="1BB95666"/>
    <w:rsid w:val="1C4C39FF"/>
    <w:rsid w:val="1C68119F"/>
    <w:rsid w:val="1C6C7287"/>
    <w:rsid w:val="1C882170"/>
    <w:rsid w:val="1C9B12FC"/>
    <w:rsid w:val="1CE425FF"/>
    <w:rsid w:val="1D9438EB"/>
    <w:rsid w:val="1E2C75CE"/>
    <w:rsid w:val="1E2E7DE4"/>
    <w:rsid w:val="1ECF6C41"/>
    <w:rsid w:val="1F9520E1"/>
    <w:rsid w:val="1FAA0A5D"/>
    <w:rsid w:val="215B3AD4"/>
    <w:rsid w:val="217817F1"/>
    <w:rsid w:val="21E85A71"/>
    <w:rsid w:val="239E037B"/>
    <w:rsid w:val="24386783"/>
    <w:rsid w:val="252E6DA6"/>
    <w:rsid w:val="25E709A2"/>
    <w:rsid w:val="26763683"/>
    <w:rsid w:val="26A711AF"/>
    <w:rsid w:val="27CF3097"/>
    <w:rsid w:val="280C5501"/>
    <w:rsid w:val="28705070"/>
    <w:rsid w:val="287326EC"/>
    <w:rsid w:val="28792B0F"/>
    <w:rsid w:val="28874489"/>
    <w:rsid w:val="298C4466"/>
    <w:rsid w:val="29974C98"/>
    <w:rsid w:val="2ADD0909"/>
    <w:rsid w:val="2B500AD0"/>
    <w:rsid w:val="2CBB25B6"/>
    <w:rsid w:val="2D0502BF"/>
    <w:rsid w:val="2D395F18"/>
    <w:rsid w:val="2D3F3CB9"/>
    <w:rsid w:val="2D4C5E5B"/>
    <w:rsid w:val="2DA1663F"/>
    <w:rsid w:val="2DCA2536"/>
    <w:rsid w:val="2E471017"/>
    <w:rsid w:val="2EC63306"/>
    <w:rsid w:val="2EF32ED4"/>
    <w:rsid w:val="2F0470B2"/>
    <w:rsid w:val="2F144540"/>
    <w:rsid w:val="2F3A1488"/>
    <w:rsid w:val="2F493346"/>
    <w:rsid w:val="2F906F9E"/>
    <w:rsid w:val="2FB26E35"/>
    <w:rsid w:val="302D0A79"/>
    <w:rsid w:val="31674751"/>
    <w:rsid w:val="329D3C76"/>
    <w:rsid w:val="331956B0"/>
    <w:rsid w:val="34153A96"/>
    <w:rsid w:val="34AD3E21"/>
    <w:rsid w:val="34F84858"/>
    <w:rsid w:val="350605AB"/>
    <w:rsid w:val="358360C4"/>
    <w:rsid w:val="35916CC5"/>
    <w:rsid w:val="35A15C29"/>
    <w:rsid w:val="3621061F"/>
    <w:rsid w:val="36624964"/>
    <w:rsid w:val="37447511"/>
    <w:rsid w:val="37A0651B"/>
    <w:rsid w:val="380900D2"/>
    <w:rsid w:val="381A2A9B"/>
    <w:rsid w:val="38210799"/>
    <w:rsid w:val="386F43A6"/>
    <w:rsid w:val="39011657"/>
    <w:rsid w:val="391E278A"/>
    <w:rsid w:val="395B7D07"/>
    <w:rsid w:val="39E82FD1"/>
    <w:rsid w:val="3ACD20A4"/>
    <w:rsid w:val="3B2D4B6E"/>
    <w:rsid w:val="3B3F320C"/>
    <w:rsid w:val="3BEC0D9D"/>
    <w:rsid w:val="3C3E7B4A"/>
    <w:rsid w:val="3CAD164C"/>
    <w:rsid w:val="3DC66E77"/>
    <w:rsid w:val="3E3B45CB"/>
    <w:rsid w:val="3E3E33F5"/>
    <w:rsid w:val="3E471CD1"/>
    <w:rsid w:val="3E52243B"/>
    <w:rsid w:val="3E8E68D9"/>
    <w:rsid w:val="3E94717B"/>
    <w:rsid w:val="3ECA2E88"/>
    <w:rsid w:val="402F2F8A"/>
    <w:rsid w:val="4034728C"/>
    <w:rsid w:val="40B478E0"/>
    <w:rsid w:val="4108526A"/>
    <w:rsid w:val="415E52FD"/>
    <w:rsid w:val="42207C9F"/>
    <w:rsid w:val="42A0775A"/>
    <w:rsid w:val="42B90749"/>
    <w:rsid w:val="431B0F62"/>
    <w:rsid w:val="437C6CC8"/>
    <w:rsid w:val="43BC2248"/>
    <w:rsid w:val="453019EC"/>
    <w:rsid w:val="45661BBB"/>
    <w:rsid w:val="45BB0A45"/>
    <w:rsid w:val="45EC2C50"/>
    <w:rsid w:val="46B64BCA"/>
    <w:rsid w:val="46F5281C"/>
    <w:rsid w:val="47673D21"/>
    <w:rsid w:val="47A610D1"/>
    <w:rsid w:val="48303521"/>
    <w:rsid w:val="48874A0F"/>
    <w:rsid w:val="48BB3603"/>
    <w:rsid w:val="48EC4B41"/>
    <w:rsid w:val="4945499F"/>
    <w:rsid w:val="497D41A1"/>
    <w:rsid w:val="49E82A9E"/>
    <w:rsid w:val="4A0556A3"/>
    <w:rsid w:val="4A070A3F"/>
    <w:rsid w:val="4A0E0F1C"/>
    <w:rsid w:val="4A56033C"/>
    <w:rsid w:val="4B0A6D9C"/>
    <w:rsid w:val="4C4B5488"/>
    <w:rsid w:val="4C54089F"/>
    <w:rsid w:val="4CCB3C78"/>
    <w:rsid w:val="4D012C47"/>
    <w:rsid w:val="4DCE4298"/>
    <w:rsid w:val="4E110D54"/>
    <w:rsid w:val="4E614892"/>
    <w:rsid w:val="4E64762F"/>
    <w:rsid w:val="4E7917D2"/>
    <w:rsid w:val="4E8D333D"/>
    <w:rsid w:val="4EE75B8E"/>
    <w:rsid w:val="4EED0E4D"/>
    <w:rsid w:val="4F4611CB"/>
    <w:rsid w:val="4FD82FE3"/>
    <w:rsid w:val="5066107C"/>
    <w:rsid w:val="50C00C4C"/>
    <w:rsid w:val="51054B4F"/>
    <w:rsid w:val="51890FBD"/>
    <w:rsid w:val="51A00F7F"/>
    <w:rsid w:val="51C012A4"/>
    <w:rsid w:val="52441331"/>
    <w:rsid w:val="529A036B"/>
    <w:rsid w:val="5362156F"/>
    <w:rsid w:val="539B67A3"/>
    <w:rsid w:val="53B41E2C"/>
    <w:rsid w:val="54AD0705"/>
    <w:rsid w:val="54E04A09"/>
    <w:rsid w:val="553304D8"/>
    <w:rsid w:val="55A45BE7"/>
    <w:rsid w:val="5664471C"/>
    <w:rsid w:val="566505FA"/>
    <w:rsid w:val="56B132E4"/>
    <w:rsid w:val="56BC7872"/>
    <w:rsid w:val="56E33461"/>
    <w:rsid w:val="57272BE3"/>
    <w:rsid w:val="57C57BE5"/>
    <w:rsid w:val="57ED0C21"/>
    <w:rsid w:val="58222359"/>
    <w:rsid w:val="5828002B"/>
    <w:rsid w:val="5859712B"/>
    <w:rsid w:val="5879642E"/>
    <w:rsid w:val="587F00BF"/>
    <w:rsid w:val="58AB38E0"/>
    <w:rsid w:val="59382688"/>
    <w:rsid w:val="59715FF1"/>
    <w:rsid w:val="59AB4C5B"/>
    <w:rsid w:val="59CB4F4F"/>
    <w:rsid w:val="5A332211"/>
    <w:rsid w:val="5A63075C"/>
    <w:rsid w:val="5A7C6850"/>
    <w:rsid w:val="5AD523F3"/>
    <w:rsid w:val="5AFC14D7"/>
    <w:rsid w:val="5BB174FE"/>
    <w:rsid w:val="5BDB688B"/>
    <w:rsid w:val="5C8D1B25"/>
    <w:rsid w:val="5CB1445B"/>
    <w:rsid w:val="5CCC4780"/>
    <w:rsid w:val="5D1C3A57"/>
    <w:rsid w:val="5D206CE2"/>
    <w:rsid w:val="5D2E467E"/>
    <w:rsid w:val="5DD22D84"/>
    <w:rsid w:val="5E097975"/>
    <w:rsid w:val="5EEE26F1"/>
    <w:rsid w:val="5EFB0B4F"/>
    <w:rsid w:val="5F37006F"/>
    <w:rsid w:val="5F59643E"/>
    <w:rsid w:val="5FEA3075"/>
    <w:rsid w:val="5FEC7493"/>
    <w:rsid w:val="60003F7D"/>
    <w:rsid w:val="60557021"/>
    <w:rsid w:val="60964CD9"/>
    <w:rsid w:val="60DD233F"/>
    <w:rsid w:val="619E127D"/>
    <w:rsid w:val="61B90BAB"/>
    <w:rsid w:val="61C645A7"/>
    <w:rsid w:val="61E4773B"/>
    <w:rsid w:val="624D0976"/>
    <w:rsid w:val="628579A5"/>
    <w:rsid w:val="630D7CBC"/>
    <w:rsid w:val="632240DD"/>
    <w:rsid w:val="632E04EF"/>
    <w:rsid w:val="638501FD"/>
    <w:rsid w:val="63CE3853"/>
    <w:rsid w:val="63EF2C60"/>
    <w:rsid w:val="64517CD7"/>
    <w:rsid w:val="648D53F9"/>
    <w:rsid w:val="648E070A"/>
    <w:rsid w:val="64AF209B"/>
    <w:rsid w:val="65276CAA"/>
    <w:rsid w:val="658B78B3"/>
    <w:rsid w:val="65FD087F"/>
    <w:rsid w:val="665C7047"/>
    <w:rsid w:val="66E6101E"/>
    <w:rsid w:val="67353E45"/>
    <w:rsid w:val="67457DC9"/>
    <w:rsid w:val="676F6487"/>
    <w:rsid w:val="67922349"/>
    <w:rsid w:val="68305468"/>
    <w:rsid w:val="68905B0E"/>
    <w:rsid w:val="68A644C9"/>
    <w:rsid w:val="68AA3739"/>
    <w:rsid w:val="69362BFF"/>
    <w:rsid w:val="69714C56"/>
    <w:rsid w:val="6A8301FA"/>
    <w:rsid w:val="6A8C654F"/>
    <w:rsid w:val="6AA44258"/>
    <w:rsid w:val="6ABB5BB8"/>
    <w:rsid w:val="6AC03BE3"/>
    <w:rsid w:val="6ACC4104"/>
    <w:rsid w:val="6B8F5FD6"/>
    <w:rsid w:val="6BBA13F0"/>
    <w:rsid w:val="6BC95E78"/>
    <w:rsid w:val="6C67794C"/>
    <w:rsid w:val="6C6F3F2F"/>
    <w:rsid w:val="6CB30E44"/>
    <w:rsid w:val="6D1621E5"/>
    <w:rsid w:val="6D6C7AA8"/>
    <w:rsid w:val="6DF667CF"/>
    <w:rsid w:val="6DFF2601"/>
    <w:rsid w:val="6E8329B6"/>
    <w:rsid w:val="6ED93540"/>
    <w:rsid w:val="6F6275F7"/>
    <w:rsid w:val="715B6DC4"/>
    <w:rsid w:val="71DE0D44"/>
    <w:rsid w:val="71EB593E"/>
    <w:rsid w:val="723C68E2"/>
    <w:rsid w:val="731256D6"/>
    <w:rsid w:val="73451021"/>
    <w:rsid w:val="735262F3"/>
    <w:rsid w:val="74225AD5"/>
    <w:rsid w:val="742D744A"/>
    <w:rsid w:val="748627F8"/>
    <w:rsid w:val="74AF20F3"/>
    <w:rsid w:val="74D70B60"/>
    <w:rsid w:val="75017EC6"/>
    <w:rsid w:val="751E7A5A"/>
    <w:rsid w:val="753F107B"/>
    <w:rsid w:val="755C2A4B"/>
    <w:rsid w:val="7577036C"/>
    <w:rsid w:val="75CE6E08"/>
    <w:rsid w:val="75D21884"/>
    <w:rsid w:val="75FA70B6"/>
    <w:rsid w:val="764F600F"/>
    <w:rsid w:val="76BC1255"/>
    <w:rsid w:val="76EE6DD2"/>
    <w:rsid w:val="7718676A"/>
    <w:rsid w:val="77531C6F"/>
    <w:rsid w:val="777E1814"/>
    <w:rsid w:val="78423B58"/>
    <w:rsid w:val="789214BA"/>
    <w:rsid w:val="789424EB"/>
    <w:rsid w:val="789C74A5"/>
    <w:rsid w:val="78A3701C"/>
    <w:rsid w:val="78AF5745"/>
    <w:rsid w:val="78CF4CBD"/>
    <w:rsid w:val="793A4F8C"/>
    <w:rsid w:val="793B2F96"/>
    <w:rsid w:val="79950F32"/>
    <w:rsid w:val="7A1F0A75"/>
    <w:rsid w:val="7A580DE8"/>
    <w:rsid w:val="7A816F4A"/>
    <w:rsid w:val="7A8C7C72"/>
    <w:rsid w:val="7AE81AC0"/>
    <w:rsid w:val="7B6E17E3"/>
    <w:rsid w:val="7B89456C"/>
    <w:rsid w:val="7BBC1B58"/>
    <w:rsid w:val="7BC61722"/>
    <w:rsid w:val="7BF1715C"/>
    <w:rsid w:val="7C24555F"/>
    <w:rsid w:val="7C5E12A7"/>
    <w:rsid w:val="7CAF525D"/>
    <w:rsid w:val="7CE92B76"/>
    <w:rsid w:val="7DE12E05"/>
    <w:rsid w:val="7DFA0405"/>
    <w:rsid w:val="7E27709E"/>
    <w:rsid w:val="7E374B3D"/>
    <w:rsid w:val="7EA62FC7"/>
    <w:rsid w:val="7EEE4296"/>
    <w:rsid w:val="7F4A6DAE"/>
    <w:rsid w:val="7F691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beforeAutospacing="1" w:after="100" w:afterAutospacing="1"/>
      <w:outlineLvl w:val="0"/>
    </w:pPr>
    <w:rPr>
      <w:b/>
      <w:bCs/>
      <w:kern w:val="44"/>
      <w:sz w:val="30"/>
      <w:szCs w:val="44"/>
    </w:rPr>
  </w:style>
  <w:style w:type="paragraph" w:styleId="3">
    <w:name w:val="heading 2"/>
    <w:basedOn w:val="1"/>
    <w:next w:val="1"/>
    <w:qFormat/>
    <w:uiPriority w:val="9"/>
    <w:pPr>
      <w:keepNext/>
      <w:keepLines/>
      <w:spacing w:before="260" w:after="260" w:line="416" w:lineRule="auto"/>
      <w:outlineLvl w:val="1"/>
    </w:pPr>
    <w:rPr>
      <w:rFonts w:ascii="Calibri Light" w:hAnsi="Calibri Light" w:eastAsia="宋体"/>
      <w:b/>
      <w:bCs/>
      <w:color w:val="000000"/>
      <w:kern w:val="0"/>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rPr>
      <w:sz w:val="32"/>
    </w:rPr>
  </w:style>
  <w:style w:type="paragraph" w:styleId="5">
    <w:name w:val="index 5"/>
    <w:basedOn w:val="1"/>
    <w:next w:val="1"/>
    <w:qFormat/>
    <w:uiPriority w:val="0"/>
    <w:pPr>
      <w:ind w:left="800" w:leftChars="800"/>
    </w:pPr>
  </w:style>
  <w:style w:type="paragraph" w:styleId="6">
    <w:name w:val="annotation text"/>
    <w:basedOn w:val="1"/>
    <w:semiHidden/>
    <w:unhideWhenUsed/>
    <w:qFormat/>
    <w:uiPriority w:val="99"/>
    <w:pPr>
      <w:jc w:val="left"/>
    </w:pPr>
  </w:style>
  <w:style w:type="paragraph" w:styleId="7">
    <w:name w:val="Body Text"/>
    <w:basedOn w:val="1"/>
    <w:next w:val="8"/>
    <w:qFormat/>
    <w:uiPriority w:val="0"/>
    <w:rPr>
      <w:rFonts w:eastAsia="华文中宋"/>
      <w:b/>
      <w:bCs/>
      <w:w w:val="90"/>
      <w:sz w:val="44"/>
    </w:rPr>
  </w:style>
  <w:style w:type="paragraph" w:customStyle="1" w:styleId="8">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styleId="9">
    <w:name w:val="Body Text Indent"/>
    <w:basedOn w:val="1"/>
    <w:link w:val="27"/>
    <w:qFormat/>
    <w:uiPriority w:val="0"/>
    <w:pPr>
      <w:ind w:firstLine="752" w:firstLineChars="235"/>
    </w:pPr>
    <w:rPr>
      <w:sz w:val="32"/>
    </w:rPr>
  </w:style>
  <w:style w:type="paragraph" w:styleId="10">
    <w:name w:val="Body Text Indent 2"/>
    <w:basedOn w:val="1"/>
    <w:qFormat/>
    <w:uiPriority w:val="0"/>
    <w:pPr>
      <w:spacing w:after="120" w:line="480" w:lineRule="auto"/>
      <w:ind w:left="420" w:leftChars="200"/>
    </w:pPr>
  </w:style>
  <w:style w:type="paragraph" w:styleId="11">
    <w:name w:val="footer"/>
    <w:basedOn w:val="1"/>
    <w:link w:val="2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List"/>
    <w:basedOn w:val="1"/>
    <w:next w:val="1"/>
    <w:qFormat/>
    <w:uiPriority w:val="0"/>
    <w:pPr>
      <w:ind w:left="200" w:hanging="200" w:hangingChars="200"/>
    </w:pPr>
  </w:style>
  <w:style w:type="paragraph" w:styleId="14">
    <w:name w:val="footnote text"/>
    <w:basedOn w:val="1"/>
    <w:next w:val="5"/>
    <w:unhideWhenUsed/>
    <w:qFormat/>
    <w:uiPriority w:val="99"/>
    <w:pPr>
      <w:snapToGrid w:val="0"/>
      <w:jc w:val="left"/>
    </w:pPr>
    <w:rPr>
      <w:rFonts w:ascii="Calibri" w:hAnsi="Calibri" w:eastAsia="仿宋" w:cs="Times New Roman"/>
      <w:sz w:val="18"/>
      <w:szCs w:val="18"/>
    </w:rPr>
  </w:style>
  <w:style w:type="paragraph" w:styleId="15">
    <w:name w:val="Body Text 2"/>
    <w:basedOn w:val="1"/>
    <w:unhideWhenUsed/>
    <w:qFormat/>
    <w:uiPriority w:val="99"/>
    <w:pPr>
      <w:spacing w:after="120" w:line="480" w:lineRule="auto"/>
    </w:pPr>
  </w:style>
  <w:style w:type="paragraph" w:styleId="16">
    <w:name w:val="Normal (Web)"/>
    <w:basedOn w:val="1"/>
    <w:semiHidden/>
    <w:unhideWhenUsed/>
    <w:qFormat/>
    <w:uiPriority w:val="99"/>
    <w:pPr>
      <w:spacing w:beforeAutospacing="1" w:afterAutospacing="1"/>
      <w:jc w:val="left"/>
    </w:pPr>
    <w:rPr>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0">
    <w:name w:val="page number"/>
    <w:basedOn w:val="19"/>
    <w:qFormat/>
    <w:uiPriority w:val="0"/>
  </w:style>
  <w:style w:type="paragraph" w:customStyle="1" w:styleId="21">
    <w:name w:val="Body Text First Indent 21"/>
    <w:basedOn w:val="22"/>
    <w:qFormat/>
    <w:uiPriority w:val="0"/>
    <w:pPr>
      <w:ind w:left="0" w:leftChars="0" w:firstLine="420"/>
    </w:pPr>
    <w:rPr>
      <w:rFonts w:ascii="Times New Roman" w:hAnsi="Times New Roman"/>
      <w:szCs w:val="22"/>
    </w:rPr>
  </w:style>
  <w:style w:type="paragraph" w:customStyle="1" w:styleId="22">
    <w:name w:val="Body Text Indent1"/>
    <w:basedOn w:val="1"/>
    <w:qFormat/>
    <w:uiPriority w:val="0"/>
    <w:pPr>
      <w:ind w:left="420" w:leftChars="200"/>
    </w:pPr>
  </w:style>
  <w:style w:type="paragraph" w:customStyle="1" w:styleId="23">
    <w:name w:val="Default"/>
    <w:basedOn w:val="24"/>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4">
    <w:name w:val="纯文本1"/>
    <w:basedOn w:val="1"/>
    <w:qFormat/>
    <w:uiPriority w:val="0"/>
    <w:pPr>
      <w:adjustRightInd w:val="0"/>
      <w:textAlignment w:val="baseline"/>
    </w:pPr>
    <w:rPr>
      <w:rFonts w:ascii="宋体" w:hAnsi="Courier New"/>
      <w:szCs w:val="20"/>
    </w:rPr>
  </w:style>
  <w:style w:type="character" w:customStyle="1" w:styleId="25">
    <w:name w:val="页眉 字符"/>
    <w:basedOn w:val="19"/>
    <w:link w:val="12"/>
    <w:qFormat/>
    <w:uiPriority w:val="99"/>
    <w:rPr>
      <w:sz w:val="18"/>
      <w:szCs w:val="18"/>
    </w:rPr>
  </w:style>
  <w:style w:type="character" w:customStyle="1" w:styleId="26">
    <w:name w:val="页脚 字符"/>
    <w:basedOn w:val="19"/>
    <w:link w:val="11"/>
    <w:qFormat/>
    <w:uiPriority w:val="99"/>
    <w:rPr>
      <w:sz w:val="18"/>
      <w:szCs w:val="18"/>
    </w:rPr>
  </w:style>
  <w:style w:type="character" w:customStyle="1" w:styleId="27">
    <w:name w:val="正文文本缩进 字符"/>
    <w:basedOn w:val="19"/>
    <w:link w:val="9"/>
    <w:qFormat/>
    <w:uiPriority w:val="0"/>
    <w:rPr>
      <w:rFonts w:ascii="Times New Roman" w:hAnsi="Times New Roman" w:eastAsia="宋体" w:cs="Times New Roman"/>
      <w:sz w:val="32"/>
      <w:szCs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2045</Words>
  <Characters>2212</Characters>
  <Lines>16</Lines>
  <Paragraphs>4</Paragraphs>
  <TotalTime>4</TotalTime>
  <ScaleCrop>false</ScaleCrop>
  <LinksUpToDate>false</LinksUpToDate>
  <CharactersWithSpaces>2262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2018-04-23T09:12:00Z</dcterms:created>
  <dc:creator>windows11</dc:creator>
  <cp:lastModifiedBy>Administrator</cp:lastModifiedBy>
  <cp:lastPrinted>2024-07-16T09:55:00Z</cp:lastPrinted>
  <dcterms:modified xsi:type="dcterms:W3CDTF">2024-08-02T04:49:43Z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98662BB56386469A96541EC0626A594C_13</vt:lpwstr>
  </property>
</Properties>
</file>